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B5B1" w14:textId="0CCE5669" w:rsidR="000967C2" w:rsidRDefault="000967C2" w:rsidP="192CFCBE">
      <w:pPr>
        <w:ind w:left="360"/>
        <w:rPr>
          <w:b/>
          <w:bCs/>
        </w:rPr>
      </w:pPr>
    </w:p>
    <w:p w14:paraId="18BB030E" w14:textId="3E6E126D" w:rsidR="00BD64B7" w:rsidRPr="005E4E0E" w:rsidRDefault="00BD64B7" w:rsidP="192CFCBE">
      <w:pPr>
        <w:ind w:left="360"/>
        <w:rPr>
          <w:b/>
          <w:bCs/>
        </w:rPr>
      </w:pPr>
      <w:r w:rsidRPr="192CFCBE">
        <w:rPr>
          <w:b/>
          <w:bCs/>
        </w:rPr>
        <w:t>Purpose</w:t>
      </w:r>
    </w:p>
    <w:p w14:paraId="6FD06D45" w14:textId="6CFD9EEB" w:rsidR="008350A5" w:rsidRDefault="645950B6" w:rsidP="192CFCBE">
      <w:pPr>
        <w:ind w:left="360"/>
        <w:rPr>
          <w:rStyle w:val="ui-provider"/>
        </w:rPr>
      </w:pPr>
      <w:r w:rsidRPr="192CFCBE">
        <w:t xml:space="preserve">Certain </w:t>
      </w:r>
      <w:r w:rsidR="1CFAFF0E" w:rsidRPr="192CFCBE">
        <w:t>r</w:t>
      </w:r>
      <w:r w:rsidR="00CD72A9" w:rsidRPr="192CFCBE">
        <w:t xml:space="preserve">isks </w:t>
      </w:r>
      <w:r w:rsidR="382B05E2" w:rsidRPr="192CFCBE">
        <w:t xml:space="preserve">and challenges </w:t>
      </w:r>
      <w:r w:rsidR="00CD72A9" w:rsidRPr="192CFCBE">
        <w:t xml:space="preserve">associated </w:t>
      </w:r>
      <w:r w:rsidR="00BD0023" w:rsidRPr="192CFCBE">
        <w:t>with the establishment, ramp-up and maintenance of operations - particularly new or novel operations –</w:t>
      </w:r>
      <w:r w:rsidR="000D56A4" w:rsidRPr="192CFCBE">
        <w:t xml:space="preserve"> </w:t>
      </w:r>
      <w:r w:rsidR="724BA60B" w:rsidRPr="192CFCBE">
        <w:t xml:space="preserve">may </w:t>
      </w:r>
      <w:r w:rsidR="00CD72A9" w:rsidRPr="192CFCBE">
        <w:t>include</w:t>
      </w:r>
      <w:r w:rsidR="001C2313" w:rsidRPr="192CFCBE">
        <w:rPr>
          <w:rStyle w:val="ui-provider"/>
        </w:rPr>
        <w:t xml:space="preserve"> </w:t>
      </w:r>
      <w:r w:rsidR="4E85A5F7" w:rsidRPr="192CFCBE">
        <w:rPr>
          <w:rStyle w:val="ui-provider"/>
        </w:rPr>
        <w:t xml:space="preserve">attraction and </w:t>
      </w:r>
      <w:r w:rsidR="13890C9D" w:rsidRPr="192CFCBE">
        <w:rPr>
          <w:rStyle w:val="ui-provider"/>
        </w:rPr>
        <w:t xml:space="preserve">retention </w:t>
      </w:r>
      <w:r w:rsidR="00CD72A9" w:rsidRPr="192CFCBE">
        <w:rPr>
          <w:rStyle w:val="ui-provider"/>
        </w:rPr>
        <w:t xml:space="preserve">of </w:t>
      </w:r>
      <w:r w:rsidR="007E21BE" w:rsidRPr="192CFCBE">
        <w:t xml:space="preserve">a sufficient supply of appropriately </w:t>
      </w:r>
      <w:r w:rsidR="00CD72A9" w:rsidRPr="192CFCBE">
        <w:rPr>
          <w:rStyle w:val="ui-provider"/>
        </w:rPr>
        <w:t xml:space="preserve">trained workers to </w:t>
      </w:r>
      <w:r w:rsidR="00720777" w:rsidRPr="192CFCBE">
        <w:rPr>
          <w:rStyle w:val="ui-provider"/>
        </w:rPr>
        <w:t>establish and maintain</w:t>
      </w:r>
      <w:r w:rsidR="007D1DEC" w:rsidRPr="192CFCBE">
        <w:rPr>
          <w:rStyle w:val="ui-provider"/>
        </w:rPr>
        <w:t xml:space="preserve"> operations</w:t>
      </w:r>
      <w:r w:rsidR="00CD72A9" w:rsidRPr="192CFCBE">
        <w:rPr>
          <w:rStyle w:val="ui-provider"/>
        </w:rPr>
        <w:t xml:space="preserve">; labor disputes and unrest; </w:t>
      </w:r>
      <w:r w:rsidR="001C2313" w:rsidRPr="192CFCBE">
        <w:rPr>
          <w:rStyle w:val="ui-provider"/>
        </w:rPr>
        <w:t xml:space="preserve">compliance with federal labor, wage, and equal opportunity laws; </w:t>
      </w:r>
      <w:r w:rsidR="000B7069" w:rsidRPr="192CFCBE">
        <w:rPr>
          <w:rStyle w:val="ui-provider"/>
        </w:rPr>
        <w:t xml:space="preserve">and </w:t>
      </w:r>
      <w:r w:rsidR="00CD72A9" w:rsidRPr="192CFCBE">
        <w:rPr>
          <w:rStyle w:val="ui-provider"/>
        </w:rPr>
        <w:t>public and worker health and safety considerations</w:t>
      </w:r>
      <w:r w:rsidR="000B7069" w:rsidRPr="192CFCBE">
        <w:rPr>
          <w:rStyle w:val="ui-provider"/>
        </w:rPr>
        <w:t xml:space="preserve">. </w:t>
      </w:r>
      <w:r w:rsidR="3225FE1A" w:rsidRPr="192CFCBE">
        <w:rPr>
          <w:rStyle w:val="ui-provider"/>
        </w:rPr>
        <w:t xml:space="preserve">These potential </w:t>
      </w:r>
      <w:r w:rsidR="0D7E3D91" w:rsidRPr="192CFCBE">
        <w:rPr>
          <w:rStyle w:val="ui-provider"/>
        </w:rPr>
        <w:t xml:space="preserve">risks and </w:t>
      </w:r>
      <w:r w:rsidR="3225FE1A" w:rsidRPr="192CFCBE">
        <w:rPr>
          <w:rStyle w:val="ui-provider"/>
        </w:rPr>
        <w:t xml:space="preserve">challenges </w:t>
      </w:r>
      <w:r w:rsidR="00C27217" w:rsidRPr="192CFCBE">
        <w:rPr>
          <w:rStyle w:val="ui-provider"/>
        </w:rPr>
        <w:t xml:space="preserve">may </w:t>
      </w:r>
      <w:r w:rsidR="00457FDE" w:rsidRPr="192CFCBE">
        <w:rPr>
          <w:rStyle w:val="ui-provider"/>
        </w:rPr>
        <w:t xml:space="preserve">impact </w:t>
      </w:r>
      <w:r w:rsidR="00B83DD5" w:rsidRPr="192CFCBE">
        <w:rPr>
          <w:rStyle w:val="ui-provider"/>
        </w:rPr>
        <w:t>product and service delivery</w:t>
      </w:r>
      <w:r w:rsidR="002F113B" w:rsidRPr="192CFCBE">
        <w:rPr>
          <w:rStyle w:val="ui-provider"/>
        </w:rPr>
        <w:t xml:space="preserve"> </w:t>
      </w:r>
      <w:r w:rsidR="00E01182" w:rsidRPr="192CFCBE">
        <w:rPr>
          <w:rStyle w:val="ui-provider"/>
        </w:rPr>
        <w:t xml:space="preserve">and </w:t>
      </w:r>
      <w:r w:rsidR="002F113B" w:rsidRPr="192CFCBE">
        <w:rPr>
          <w:rStyle w:val="ui-provider"/>
        </w:rPr>
        <w:t>quality</w:t>
      </w:r>
      <w:r w:rsidR="00C27217" w:rsidRPr="192CFCBE">
        <w:rPr>
          <w:rStyle w:val="ui-provider"/>
        </w:rPr>
        <w:t xml:space="preserve"> and</w:t>
      </w:r>
      <w:r w:rsidR="002F113B" w:rsidRPr="192CFCBE">
        <w:rPr>
          <w:rStyle w:val="ui-provider"/>
        </w:rPr>
        <w:t xml:space="preserve"> </w:t>
      </w:r>
      <w:r w:rsidR="3225FE1A" w:rsidRPr="192CFCBE">
        <w:rPr>
          <w:rStyle w:val="ui-provider"/>
        </w:rPr>
        <w:t xml:space="preserve">are </w:t>
      </w:r>
      <w:r w:rsidR="4F9486E3" w:rsidRPr="192CFCBE">
        <w:rPr>
          <w:rStyle w:val="ui-provider"/>
        </w:rPr>
        <w:t>detrimental</w:t>
      </w:r>
      <w:r w:rsidR="3225FE1A" w:rsidRPr="192CFCBE">
        <w:rPr>
          <w:rStyle w:val="ui-provider"/>
        </w:rPr>
        <w:t xml:space="preserve"> to </w:t>
      </w:r>
      <w:r w:rsidR="5F4BF3E9" w:rsidRPr="192CFCBE">
        <w:rPr>
          <w:rStyle w:val="ui-provider"/>
        </w:rPr>
        <w:t xml:space="preserve">the </w:t>
      </w:r>
      <w:r w:rsidR="3225FE1A" w:rsidRPr="192CFCBE">
        <w:rPr>
          <w:rStyle w:val="ui-provider"/>
        </w:rPr>
        <w:t>efficient</w:t>
      </w:r>
      <w:r w:rsidR="0039158E" w:rsidRPr="192CFCBE">
        <w:rPr>
          <w:rStyle w:val="ui-provider"/>
        </w:rPr>
        <w:t>,</w:t>
      </w:r>
      <w:r w:rsidR="3225FE1A" w:rsidRPr="192CFCBE">
        <w:rPr>
          <w:rStyle w:val="ui-provider"/>
        </w:rPr>
        <w:t xml:space="preserve"> </w:t>
      </w:r>
      <w:r w:rsidR="3225FE1A" w:rsidRPr="192CFCBE">
        <w:rPr>
          <w:rStyle w:val="ui-provider"/>
        </w:rPr>
        <w:t xml:space="preserve">timely </w:t>
      </w:r>
      <w:r w:rsidR="0039158E" w:rsidRPr="192CFCBE">
        <w:rPr>
          <w:rStyle w:val="ui-provider"/>
        </w:rPr>
        <w:t xml:space="preserve">and effective production or delivery of the </w:t>
      </w:r>
      <w:r w:rsidR="00E4497D" w:rsidRPr="192CFCBE">
        <w:rPr>
          <w:rStyle w:val="ui-provider"/>
        </w:rPr>
        <w:t>product, process, or service supported by DOE funding</w:t>
      </w:r>
      <w:r w:rsidR="3225FE1A" w:rsidRPr="192CFCBE">
        <w:rPr>
          <w:rStyle w:val="ui-provider"/>
        </w:rPr>
        <w:t xml:space="preserve">. </w:t>
      </w:r>
      <w:r w:rsidR="00DD69E3" w:rsidRPr="192CFCBE">
        <w:rPr>
          <w:rStyle w:val="ui-provider"/>
        </w:rPr>
        <w:t xml:space="preserve"> </w:t>
      </w:r>
      <w:r w:rsidR="0092467E">
        <w:rPr>
          <w:rStyle w:val="ui-provider"/>
        </w:rPr>
        <w:t>To mitigate these risks, DOE is requiring Workforce Continuity Plans for certain projects.</w:t>
      </w:r>
    </w:p>
    <w:p w14:paraId="25271D5D" w14:textId="37DAFE16" w:rsidR="000E1252" w:rsidRPr="005E4E0E" w:rsidRDefault="000E1252" w:rsidP="192CFCBE">
      <w:pPr>
        <w:ind w:left="360"/>
        <w:rPr>
          <w:b/>
          <w:bCs/>
        </w:rPr>
      </w:pPr>
      <w:r w:rsidRPr="192CFCBE">
        <w:rPr>
          <w:b/>
          <w:bCs/>
        </w:rPr>
        <w:t>Applicability</w:t>
      </w:r>
    </w:p>
    <w:p w14:paraId="566D3B2B" w14:textId="40373A1F" w:rsidR="00DD4FDC" w:rsidRPr="005E4E0E" w:rsidRDefault="19C0F151" w:rsidP="192CFCBE">
      <w:pPr>
        <w:ind w:left="360"/>
        <w:rPr>
          <w:rFonts w:ascii="Calibri" w:eastAsia="Calibri" w:hAnsi="Calibri" w:cs="Calibri"/>
        </w:rPr>
      </w:pPr>
      <w:r w:rsidRPr="7491C153">
        <w:t>For projects</w:t>
      </w:r>
      <w:r w:rsidR="32E7148D" w:rsidRPr="7491C153">
        <w:t xml:space="preserve"> </w:t>
      </w:r>
      <w:r w:rsidR="6446B910" w:rsidRPr="7491C153">
        <w:rPr>
          <w:rFonts w:ascii="Calibri" w:eastAsia="Calibri" w:hAnsi="Calibri" w:cs="Calibri"/>
        </w:rPr>
        <w:t>that employ</w:t>
      </w:r>
      <w:r w:rsidR="189027E9" w:rsidRPr="7491C153">
        <w:rPr>
          <w:rFonts w:ascii="Calibri" w:eastAsia="Calibri" w:hAnsi="Calibri" w:cs="Calibri"/>
        </w:rPr>
        <w:t xml:space="preserve"> </w:t>
      </w:r>
      <w:r w:rsidR="6446B910" w:rsidRPr="7491C153">
        <w:rPr>
          <w:rFonts w:ascii="Calibri" w:eastAsia="Calibri" w:hAnsi="Calibri" w:cs="Calibri"/>
        </w:rPr>
        <w:t xml:space="preserve">100 </w:t>
      </w:r>
      <w:r w:rsidR="4E020ED2" w:rsidRPr="7491C153">
        <w:rPr>
          <w:rFonts w:ascii="Calibri" w:eastAsia="Calibri" w:hAnsi="Calibri" w:cs="Calibri"/>
        </w:rPr>
        <w:t xml:space="preserve">or more </w:t>
      </w:r>
      <w:r w:rsidR="6446B910" w:rsidRPr="7491C153">
        <w:rPr>
          <w:rFonts w:ascii="Calibri" w:eastAsia="Calibri" w:hAnsi="Calibri" w:cs="Calibri"/>
        </w:rPr>
        <w:t>workers in operations</w:t>
      </w:r>
      <w:r w:rsidRPr="7491C153">
        <w:rPr>
          <w:rStyle w:val="FootnoteReference"/>
          <w:rFonts w:ascii="Calibri" w:eastAsia="Calibri" w:hAnsi="Calibri" w:cs="Calibri"/>
        </w:rPr>
        <w:footnoteReference w:id="2"/>
      </w:r>
      <w:r w:rsidR="627313A0" w:rsidRPr="7491C153">
        <w:rPr>
          <w:rFonts w:ascii="Calibri" w:eastAsia="Calibri" w:hAnsi="Calibri" w:cs="Calibri"/>
        </w:rPr>
        <w:t xml:space="preserve"> (during initial or</w:t>
      </w:r>
      <w:r w:rsidR="6446B910" w:rsidRPr="7491C153">
        <w:rPr>
          <w:rFonts w:ascii="Calibri" w:eastAsia="Calibri" w:hAnsi="Calibri" w:cs="Calibri"/>
        </w:rPr>
        <w:t xml:space="preserve"> normal</w:t>
      </w:r>
      <w:r w:rsidR="1E78EBB9" w:rsidRPr="7491C153">
        <w:rPr>
          <w:rFonts w:ascii="Calibri" w:eastAsia="Calibri" w:hAnsi="Calibri" w:cs="Calibri"/>
        </w:rPr>
        <w:t>/</w:t>
      </w:r>
      <w:r w:rsidR="6446B910" w:rsidRPr="7491C153">
        <w:rPr>
          <w:rFonts w:ascii="Calibri" w:eastAsia="Calibri" w:hAnsi="Calibri" w:cs="Calibri"/>
        </w:rPr>
        <w:t>substantially normal production</w:t>
      </w:r>
      <w:r w:rsidR="2D60F378" w:rsidRPr="7491C153">
        <w:rPr>
          <w:rFonts w:ascii="Calibri" w:eastAsia="Calibri" w:hAnsi="Calibri" w:cs="Calibri"/>
        </w:rPr>
        <w:t>)</w:t>
      </w:r>
      <w:r w:rsidR="6446B910" w:rsidRPr="7491C153">
        <w:rPr>
          <w:rFonts w:ascii="Calibri" w:eastAsia="Calibri" w:hAnsi="Calibri" w:cs="Calibri"/>
        </w:rPr>
        <w:t xml:space="preserve"> – including directly employed or contracted workers - </w:t>
      </w:r>
      <w:r w:rsidR="358A6AC3" w:rsidRPr="7491C153">
        <w:t xml:space="preserve">and </w:t>
      </w:r>
      <w:r w:rsidR="71EABEFF" w:rsidRPr="7491C153">
        <w:t>where DOE is contributing 10 percent or more of the project amoun</w:t>
      </w:r>
      <w:r w:rsidR="319D199A" w:rsidRPr="7491C153">
        <w:t>t</w:t>
      </w:r>
      <w:r w:rsidR="10EAC38D" w:rsidRPr="7491C153">
        <w:t>,</w:t>
      </w:r>
      <w:r w:rsidR="319D199A" w:rsidRPr="7491C153">
        <w:t xml:space="preserve"> or as otherwise selected by </w:t>
      </w:r>
      <w:r w:rsidR="43933337" w:rsidRPr="7491C153">
        <w:t>DOE, the</w:t>
      </w:r>
      <w:r w:rsidR="319D199A" w:rsidRPr="7491C153">
        <w:t xml:space="preserve"> recipient must provide an operations workforce continuity plan (WCP-O).  </w:t>
      </w:r>
      <w:r w:rsidR="7F4FBE8A" w:rsidRPr="7491C153">
        <w:t xml:space="preserve">A report on the recipient’s progress toward meeting the </w:t>
      </w:r>
      <w:r w:rsidR="2C1D90CD" w:rsidRPr="7491C153">
        <w:t xml:space="preserve">measures and </w:t>
      </w:r>
      <w:r w:rsidR="7F4FBE8A" w:rsidRPr="7491C153">
        <w:t xml:space="preserve">objectives set forth in the </w:t>
      </w:r>
      <w:r w:rsidR="319D199A" w:rsidRPr="7491C153">
        <w:rPr>
          <w:rFonts w:ascii="Calibri" w:eastAsia="Calibri" w:hAnsi="Calibri" w:cs="Calibri"/>
        </w:rPr>
        <w:t>WCP</w:t>
      </w:r>
      <w:r w:rsidR="1F4278FE" w:rsidRPr="7491C153">
        <w:rPr>
          <w:rFonts w:ascii="Calibri" w:eastAsia="Calibri" w:hAnsi="Calibri" w:cs="Calibri"/>
        </w:rPr>
        <w:t>-O</w:t>
      </w:r>
      <w:r w:rsidR="319D199A" w:rsidRPr="7491C153">
        <w:rPr>
          <w:rFonts w:ascii="Calibri" w:eastAsia="Calibri" w:hAnsi="Calibri" w:cs="Calibri"/>
        </w:rPr>
        <w:t xml:space="preserve"> should be provided at</w:t>
      </w:r>
      <w:r w:rsidR="5D9D2696" w:rsidRPr="7491C153">
        <w:rPr>
          <w:rFonts w:ascii="Calibri" w:eastAsia="Calibri" w:hAnsi="Calibri" w:cs="Calibri"/>
        </w:rPr>
        <w:t xml:space="preserve"> </w:t>
      </w:r>
      <w:r w:rsidR="36583C58" w:rsidRPr="7491C153">
        <w:rPr>
          <w:rFonts w:ascii="Calibri" w:eastAsia="Calibri" w:hAnsi="Calibri" w:cs="Calibri"/>
        </w:rPr>
        <w:t>the time of the continuation application, or as specified by the grants/contracting officer.</w:t>
      </w:r>
      <w:r w:rsidR="00377F25">
        <w:rPr>
          <w:rFonts w:ascii="Calibri" w:eastAsia="Calibri" w:hAnsi="Calibri" w:cs="Calibri"/>
        </w:rPr>
        <w:t xml:space="preserve"> </w:t>
      </w:r>
      <w:r w:rsidR="1662B3F1" w:rsidRPr="0470B6E8">
        <w:rPr>
          <w:rFonts w:ascii="Calibri" w:eastAsia="Calibri" w:hAnsi="Calibri" w:cs="Calibri"/>
        </w:rPr>
        <w:t xml:space="preserve">If it becomes apparent </w:t>
      </w:r>
      <w:r w:rsidR="76E6CF8B" w:rsidRPr="0470B6E8">
        <w:rPr>
          <w:rFonts w:ascii="Calibri" w:eastAsia="Calibri" w:hAnsi="Calibri" w:cs="Calibri"/>
        </w:rPr>
        <w:t xml:space="preserve">during the term of the award </w:t>
      </w:r>
      <w:r w:rsidR="1662B3F1" w:rsidRPr="0470B6E8">
        <w:rPr>
          <w:rFonts w:ascii="Calibri" w:eastAsia="Calibri" w:hAnsi="Calibri" w:cs="Calibri"/>
        </w:rPr>
        <w:t>that the recipient is non-compliant with their Workforce Continuity Plan, additional reporting may be required.</w:t>
      </w:r>
      <w:r w:rsidR="36583C58" w:rsidRPr="7491C153">
        <w:rPr>
          <w:rFonts w:ascii="Calibri" w:eastAsia="Calibri" w:hAnsi="Calibri" w:cs="Calibri"/>
        </w:rPr>
        <w:t xml:space="preserve"> </w:t>
      </w:r>
      <w:r w:rsidR="4DF4D381" w:rsidRPr="7491C153">
        <w:t xml:space="preserve">The </w:t>
      </w:r>
      <w:r w:rsidR="258A6313" w:rsidRPr="7491C153">
        <w:t>WCP-O applies for the term of the award.</w:t>
      </w:r>
    </w:p>
    <w:p w14:paraId="2AC188F2" w14:textId="4FE28FC1" w:rsidR="49224986" w:rsidRDefault="3546A370" w:rsidP="009C7064">
      <w:pPr>
        <w:spacing w:line="257" w:lineRule="auto"/>
        <w:ind w:left="360"/>
        <w:rPr>
          <w:rFonts w:ascii="Calibri" w:eastAsia="Calibri" w:hAnsi="Calibri" w:cs="Calibri"/>
        </w:rPr>
      </w:pPr>
      <w:r w:rsidRPr="47A7E486">
        <w:rPr>
          <w:rFonts w:ascii="Calibri" w:eastAsia="Calibri" w:hAnsi="Calibri" w:cs="Calibri"/>
        </w:rPr>
        <w:t>If the recipient is party to a legally binding workforce agreement that addresses the criteria below, this may be referenced to address the relevant sections of the Workforce Continuity Plan.</w:t>
      </w:r>
    </w:p>
    <w:p w14:paraId="5C1D2883" w14:textId="52241CFB" w:rsidR="0070644A" w:rsidRPr="005E4E0E" w:rsidRDefault="00F37CEB" w:rsidP="192CFCBE">
      <w:pPr>
        <w:ind w:left="360"/>
        <w:rPr>
          <w:b/>
          <w:bCs/>
        </w:rPr>
      </w:pPr>
      <w:r w:rsidRPr="192CFCBE">
        <w:rPr>
          <w:b/>
          <w:bCs/>
        </w:rPr>
        <w:t>Content of the WCP-O</w:t>
      </w:r>
    </w:p>
    <w:p w14:paraId="05E85A7C" w14:textId="579B6334" w:rsidR="05CE19F1" w:rsidRDefault="05CE19F1" w:rsidP="7491C153">
      <w:pPr>
        <w:ind w:left="360"/>
        <w:rPr>
          <w:rFonts w:ascii="Calibri" w:eastAsia="Calibri" w:hAnsi="Calibri" w:cs="Calibri"/>
        </w:rPr>
      </w:pPr>
      <w:r w:rsidRPr="7491C153">
        <w:t>The W</w:t>
      </w:r>
      <w:r w:rsidR="002D280F" w:rsidRPr="7491C153">
        <w:t>C</w:t>
      </w:r>
      <w:r w:rsidRPr="7491C153">
        <w:t>P</w:t>
      </w:r>
      <w:r w:rsidR="6938A842" w:rsidRPr="7491C153">
        <w:t>-O</w:t>
      </w:r>
      <w:r w:rsidRPr="7491C153">
        <w:t xml:space="preserve"> </w:t>
      </w:r>
      <w:r w:rsidR="66E4DB57" w:rsidRPr="7491C153">
        <w:t>should</w:t>
      </w:r>
      <w:r w:rsidR="008309D5" w:rsidRPr="7491C153">
        <w:t xml:space="preserve"> detail</w:t>
      </w:r>
      <w:r w:rsidR="43800456" w:rsidRPr="7491C153">
        <w:t xml:space="preserve"> the following</w:t>
      </w:r>
      <w:r w:rsidR="70F8E6CE" w:rsidRPr="7491C153">
        <w:t>.</w:t>
      </w:r>
      <w:r w:rsidR="72E9E739" w:rsidRPr="7491C153">
        <w:rPr>
          <w:rFonts w:ascii="Calibri" w:eastAsia="Calibri" w:hAnsi="Calibri" w:cs="Calibri"/>
        </w:rPr>
        <w:t xml:space="preserve"> If any of the items below are not applicable to the project, please provide a detailed explanation.</w:t>
      </w:r>
      <w:r w:rsidR="5EAE2542" w:rsidRPr="7491C153">
        <w:rPr>
          <w:rFonts w:ascii="Calibri" w:eastAsia="Calibri" w:hAnsi="Calibri" w:cs="Calibri"/>
        </w:rPr>
        <w:t xml:space="preserve"> </w:t>
      </w:r>
    </w:p>
    <w:p w14:paraId="2E2A8043" w14:textId="5FDADC00" w:rsidR="002C498A" w:rsidRPr="005E4E0E" w:rsidRDefault="002C498A" w:rsidP="192CFCBE">
      <w:pPr>
        <w:pStyle w:val="ListParagraph"/>
        <w:numPr>
          <w:ilvl w:val="0"/>
          <w:numId w:val="1"/>
        </w:numPr>
      </w:pPr>
      <w:r w:rsidRPr="192CFCBE">
        <w:t>The name</w:t>
      </w:r>
      <w:r w:rsidR="00E740DF" w:rsidRPr="192CFCBE">
        <w:t>s</w:t>
      </w:r>
      <w:r w:rsidRPr="192CFCBE">
        <w:t xml:space="preserve"> of any </w:t>
      </w:r>
      <w:r w:rsidR="008E605F" w:rsidRPr="192CFCBE">
        <w:t>entities</w:t>
      </w:r>
      <w:r w:rsidR="00C0108D" w:rsidRPr="192CFCBE">
        <w:t xml:space="preserve"> </w:t>
      </w:r>
      <w:r w:rsidR="00977BB1" w:rsidRPr="192CFCBE">
        <w:t>including contractor</w:t>
      </w:r>
      <w:r w:rsidR="7A28C825" w:rsidRPr="192CFCBE">
        <w:t>, subcontractor</w:t>
      </w:r>
      <w:r w:rsidR="00977BB1" w:rsidRPr="192CFCBE">
        <w:t xml:space="preserve"> and</w:t>
      </w:r>
      <w:r w:rsidR="40EC927E" w:rsidRPr="192CFCBE">
        <w:t>/or</w:t>
      </w:r>
      <w:r w:rsidR="00977BB1" w:rsidRPr="192CFCBE">
        <w:t xml:space="preserve"> subrecipient</w:t>
      </w:r>
      <w:r w:rsidR="78BF9E56" w:rsidRPr="192CFCBE">
        <w:t xml:space="preserve"> organizations</w:t>
      </w:r>
      <w:r w:rsidR="00977BB1" w:rsidRPr="192CFCBE">
        <w:t xml:space="preserve"> </w:t>
      </w:r>
      <w:r w:rsidR="00A32450" w:rsidRPr="192CFCBE">
        <w:t>performing</w:t>
      </w:r>
      <w:r w:rsidR="00A336A4" w:rsidRPr="192CFCBE">
        <w:t xml:space="preserve"> operations </w:t>
      </w:r>
      <w:r w:rsidRPr="192CFCBE">
        <w:t>work on the Project, and the total number of workers employed</w:t>
      </w:r>
      <w:r w:rsidR="5E45111A" w:rsidRPr="192CFCBE">
        <w:t xml:space="preserve"> or anticipated to be employed</w:t>
      </w:r>
      <w:r w:rsidRPr="192CFCBE">
        <w:t xml:space="preserve"> by each such entity, disaggregated by job title:</w:t>
      </w:r>
    </w:p>
    <w:p w14:paraId="408A2704" w14:textId="425C138A" w:rsidR="002C498A" w:rsidRPr="005E4E0E" w:rsidRDefault="008309D5" w:rsidP="192CFCBE">
      <w:pPr>
        <w:pStyle w:val="ListParagraph"/>
        <w:numPr>
          <w:ilvl w:val="1"/>
          <w:numId w:val="1"/>
        </w:numPr>
      </w:pPr>
      <w:r w:rsidRPr="192CFCBE">
        <w:t xml:space="preserve">The </w:t>
      </w:r>
      <w:r w:rsidR="5215F7EF" w:rsidRPr="192CFCBE">
        <w:t xml:space="preserve">anticipated or actual </w:t>
      </w:r>
      <w:r w:rsidRPr="192CFCBE">
        <w:t>number of workers</w:t>
      </w:r>
      <w:r w:rsidR="000615EE" w:rsidRPr="192CFCBE">
        <w:t xml:space="preserve"> engaged in </w:t>
      </w:r>
      <w:r w:rsidR="002726C3" w:rsidRPr="192CFCBE">
        <w:t>operations on</w:t>
      </w:r>
      <w:r w:rsidRPr="192CFCBE">
        <w:t xml:space="preserve"> the Project hired directly and hired through a third party; </w:t>
      </w:r>
      <w:r w:rsidR="009A6F3C" w:rsidRPr="192CFCBE">
        <w:t>and,</w:t>
      </w:r>
    </w:p>
    <w:p w14:paraId="2751ABAA" w14:textId="11CB99DE" w:rsidR="008309D5" w:rsidRPr="005E4E0E" w:rsidRDefault="008309D5" w:rsidP="192CFCBE">
      <w:pPr>
        <w:pStyle w:val="ListParagraph"/>
        <w:numPr>
          <w:ilvl w:val="1"/>
          <w:numId w:val="1"/>
        </w:numPr>
      </w:pPr>
      <w:r w:rsidRPr="192CFCBE">
        <w:t xml:space="preserve">The </w:t>
      </w:r>
      <w:r w:rsidR="46F4A555" w:rsidRPr="192CFCBE">
        <w:t xml:space="preserve">anticipated or actual </w:t>
      </w:r>
      <w:r w:rsidRPr="192CFCBE">
        <w:t xml:space="preserve">wages and benefits of </w:t>
      </w:r>
      <w:r w:rsidR="0046746A" w:rsidRPr="192CFCBE">
        <w:t xml:space="preserve">operations </w:t>
      </w:r>
      <w:r w:rsidRPr="192CFCBE">
        <w:t>workers on the Project by classification</w:t>
      </w:r>
      <w:r w:rsidR="009A6F3C" w:rsidRPr="192CFCBE">
        <w:t>.</w:t>
      </w:r>
    </w:p>
    <w:p w14:paraId="3A1DEDFE" w14:textId="77777777" w:rsidR="000703DC" w:rsidRPr="005E4E0E" w:rsidRDefault="000703DC" w:rsidP="192CFCBE">
      <w:pPr>
        <w:pStyle w:val="ListParagraph"/>
        <w:ind w:left="1440"/>
      </w:pPr>
    </w:p>
    <w:p w14:paraId="1B8AB517" w14:textId="77777777" w:rsidR="000967C2" w:rsidRDefault="3D966FB6" w:rsidP="000967C2">
      <w:pPr>
        <w:pStyle w:val="ListParagraph"/>
        <w:numPr>
          <w:ilvl w:val="0"/>
          <w:numId w:val="1"/>
        </w:numPr>
      </w:pPr>
      <w:r w:rsidRPr="192CFCBE">
        <w:t>Measures adopted</w:t>
      </w:r>
      <w:r w:rsidR="00EF2DD0" w:rsidRPr="192CFCBE">
        <w:t xml:space="preserve"> and </w:t>
      </w:r>
      <w:r w:rsidR="112419CB" w:rsidRPr="192CFCBE">
        <w:t>planned</w:t>
      </w:r>
      <w:r w:rsidR="00EF2DD0" w:rsidRPr="192CFCBE">
        <w:t xml:space="preserve"> to ensure the Project </w:t>
      </w:r>
      <w:r w:rsidR="004C22D0" w:rsidRPr="192CFCBE">
        <w:t>can attract and retain</w:t>
      </w:r>
      <w:r w:rsidR="00EF2DD0" w:rsidRPr="192CFCBE">
        <w:t xml:space="preserve"> a sufficient supply of appropriately </w:t>
      </w:r>
      <w:r w:rsidR="5C8BB463" w:rsidRPr="192CFCBE">
        <w:t>trained</w:t>
      </w:r>
      <w:r w:rsidR="00EF2DD0" w:rsidRPr="192CFCBE">
        <w:t xml:space="preserve"> labor </w:t>
      </w:r>
      <w:r w:rsidR="00BB385E" w:rsidRPr="192CFCBE">
        <w:t>to initiate operations in a timely and competent</w:t>
      </w:r>
      <w:r w:rsidR="000967C2">
        <w:t xml:space="preserve"> </w:t>
      </w:r>
    </w:p>
    <w:p w14:paraId="52AF02F9" w14:textId="02B2AC5A" w:rsidR="00DC1CA1" w:rsidRPr="005E4E0E" w:rsidRDefault="00BB385E" w:rsidP="000475A2">
      <w:pPr>
        <w:pStyle w:val="ListParagraph"/>
        <w:ind w:left="1440"/>
      </w:pPr>
      <w:r w:rsidRPr="192CFCBE">
        <w:lastRenderedPageBreak/>
        <w:t>manner; and to effectively maintain</w:t>
      </w:r>
      <w:r w:rsidR="004C22D0" w:rsidRPr="192CFCBE">
        <w:t xml:space="preserve"> production or</w:t>
      </w:r>
      <w:r w:rsidRPr="192CFCBE">
        <w:t xml:space="preserve"> operations consistent with the funded objectives of the project</w:t>
      </w:r>
      <w:r w:rsidR="00A923CD" w:rsidRPr="192CFCBE">
        <w:t>.</w:t>
      </w:r>
      <w:r w:rsidR="00B11846" w:rsidRPr="192CFCBE">
        <w:t xml:space="preserve"> </w:t>
      </w:r>
      <w:r w:rsidR="3B83E2F4" w:rsidRPr="000967C2">
        <w:rPr>
          <w:rFonts w:ascii="Calibri" w:eastAsia="Calibri" w:hAnsi="Calibri" w:cs="Calibri"/>
          <w:u w:val="single"/>
        </w:rPr>
        <w:t xml:space="preserve">Please provide specific activities, objectives and anticipated outcomes. </w:t>
      </w:r>
      <w:r w:rsidR="008F62BF" w:rsidRPr="192CFCBE">
        <w:t>Examples of what t</w:t>
      </w:r>
      <w:r w:rsidR="00B11846" w:rsidRPr="192CFCBE">
        <w:t>hi</w:t>
      </w:r>
      <w:r w:rsidR="00A923CD" w:rsidRPr="192CFCBE">
        <w:t>s may include</w:t>
      </w:r>
      <w:r w:rsidR="008F62BF" w:rsidRPr="192CFCBE">
        <w:t xml:space="preserve"> are</w:t>
      </w:r>
      <w:r w:rsidR="00A923CD" w:rsidRPr="192CFCBE">
        <w:t>:</w:t>
      </w:r>
    </w:p>
    <w:p w14:paraId="490029FE" w14:textId="36D2449A" w:rsidR="00C678E6" w:rsidRPr="005E4E0E" w:rsidRDefault="5471CB50" w:rsidP="192CFCBE">
      <w:pPr>
        <w:pStyle w:val="ListParagraph"/>
        <w:numPr>
          <w:ilvl w:val="1"/>
          <w:numId w:val="1"/>
        </w:numPr>
      </w:pPr>
      <w:r w:rsidRPr="192CFCBE">
        <w:t>C</w:t>
      </w:r>
      <w:r w:rsidR="1159133B" w:rsidRPr="192CFCBE">
        <w:t xml:space="preserve">ompetitive wages and </w:t>
      </w:r>
      <w:proofErr w:type="gramStart"/>
      <w:r w:rsidR="1159133B" w:rsidRPr="192CFCBE">
        <w:t>benefits;</w:t>
      </w:r>
      <w:proofErr w:type="gramEnd"/>
      <w:r w:rsidR="1159133B" w:rsidRPr="192CFCBE">
        <w:t xml:space="preserve"> such as offering top quartile wages for occupation and industry</w:t>
      </w:r>
      <w:r w:rsidR="001D7B6F" w:rsidRPr="192CFCBE">
        <w:rPr>
          <w:rStyle w:val="FootnoteReference"/>
        </w:rPr>
        <w:footnoteReference w:id="3"/>
      </w:r>
      <w:r w:rsidR="1159133B" w:rsidRPr="192CFCBE">
        <w:t>;</w:t>
      </w:r>
    </w:p>
    <w:p w14:paraId="3DDCFD5D" w14:textId="72607764" w:rsidR="00C43625" w:rsidRPr="005E4E0E" w:rsidRDefault="63966256" w:rsidP="192CFCBE">
      <w:pPr>
        <w:pStyle w:val="ListParagraph"/>
        <w:numPr>
          <w:ilvl w:val="1"/>
          <w:numId w:val="1"/>
        </w:numPr>
      </w:pPr>
      <w:r w:rsidRPr="53A5A74A">
        <w:t>W</w:t>
      </w:r>
      <w:r w:rsidR="264092EF" w:rsidRPr="53A5A74A">
        <w:t xml:space="preserve">orkplace </w:t>
      </w:r>
      <w:r w:rsidR="7E4FED15" w:rsidRPr="53A5A74A">
        <w:t>or recruitment policies</w:t>
      </w:r>
      <w:r w:rsidR="0FAD1684" w:rsidRPr="53A5A74A">
        <w:t xml:space="preserve"> </w:t>
      </w:r>
      <w:r w:rsidR="264092EF" w:rsidRPr="53A5A74A">
        <w:t xml:space="preserve">that facilitate </w:t>
      </w:r>
      <w:r w:rsidR="7E4FED15" w:rsidRPr="53A5A74A">
        <w:t xml:space="preserve">attraction </w:t>
      </w:r>
      <w:r w:rsidR="264092EF" w:rsidRPr="53A5A74A">
        <w:t>and retention</w:t>
      </w:r>
      <w:r w:rsidR="1573B21E" w:rsidRPr="53A5A74A">
        <w:t>,</w:t>
      </w:r>
      <w:r w:rsidR="32B7BD36" w:rsidRPr="53A5A74A">
        <w:t xml:space="preserve"> such</w:t>
      </w:r>
      <w:r w:rsidR="7E4FED15" w:rsidRPr="53A5A74A">
        <w:t xml:space="preserve"> as parental leave, flexible scheduling, </w:t>
      </w:r>
      <w:r w:rsidR="39C54402" w:rsidRPr="53A5A74A">
        <w:t xml:space="preserve">or fair chance hiring practices </w:t>
      </w:r>
      <w:r w:rsidR="76567468" w:rsidRPr="53A5A74A">
        <w:t>(</w:t>
      </w:r>
      <w:r w:rsidR="39C54402" w:rsidRPr="53A5A74A">
        <w:t xml:space="preserve">e.g. </w:t>
      </w:r>
      <w:r w:rsidR="29E79E6D" w:rsidRPr="53A5A74A">
        <w:t>removing unnecessary background check</w:t>
      </w:r>
      <w:r w:rsidR="24053A2B" w:rsidRPr="53A5A74A">
        <w:t>s</w:t>
      </w:r>
      <w:r w:rsidR="29E79E6D" w:rsidRPr="53A5A74A">
        <w:t xml:space="preserve"> </w:t>
      </w:r>
      <w:r w:rsidR="753DFA8E" w:rsidRPr="53A5A74A">
        <w:t>in the recruitment process</w:t>
      </w:r>
      <w:proofErr w:type="gramStart"/>
      <w:r w:rsidR="37E48486" w:rsidRPr="53A5A74A">
        <w:t>)</w:t>
      </w:r>
      <w:r w:rsidR="43933337" w:rsidRPr="53A5A74A">
        <w:t>;</w:t>
      </w:r>
      <w:proofErr w:type="gramEnd"/>
    </w:p>
    <w:p w14:paraId="38759F1D" w14:textId="473A015B" w:rsidR="00144484" w:rsidRPr="005E4E0E" w:rsidRDefault="00B03020" w:rsidP="192CFCBE">
      <w:pPr>
        <w:pStyle w:val="ListParagraph"/>
        <w:numPr>
          <w:ilvl w:val="1"/>
          <w:numId w:val="1"/>
        </w:numPr>
      </w:pPr>
      <w:r w:rsidRPr="192CFCBE">
        <w:t>F</w:t>
      </w:r>
      <w:r w:rsidR="00144484" w:rsidRPr="192CFCBE">
        <w:t xml:space="preserve">ormal procedures for upskilling and advancement, including training and wage </w:t>
      </w:r>
      <w:proofErr w:type="gramStart"/>
      <w:r w:rsidR="00BE2007" w:rsidRPr="192CFCBE">
        <w:t>progression</w:t>
      </w:r>
      <w:r w:rsidR="009A6F3C" w:rsidRPr="192CFCBE">
        <w:t>;</w:t>
      </w:r>
      <w:proofErr w:type="gramEnd"/>
    </w:p>
    <w:p w14:paraId="33F0B0C1" w14:textId="1752DAE0" w:rsidR="002E59C7" w:rsidRPr="005E4E0E" w:rsidRDefault="00B03020" w:rsidP="192CFCBE">
      <w:pPr>
        <w:pStyle w:val="ListParagraph"/>
        <w:numPr>
          <w:ilvl w:val="1"/>
          <w:numId w:val="1"/>
        </w:numPr>
      </w:pPr>
      <w:r w:rsidRPr="192CFCBE">
        <w:t>R</w:t>
      </w:r>
      <w:r w:rsidR="00BE2007" w:rsidRPr="192CFCBE">
        <w:t xml:space="preserve">egistered apprenticeships or labor-management partnership training programs; </w:t>
      </w:r>
      <w:r w:rsidR="00723D3C" w:rsidRPr="192CFCBE">
        <w:t xml:space="preserve">other </w:t>
      </w:r>
      <w:r w:rsidR="2605AE50" w:rsidRPr="192CFCBE">
        <w:t>i</w:t>
      </w:r>
      <w:r w:rsidR="5CFDAB67" w:rsidRPr="192CFCBE">
        <w:t>nvestment</w:t>
      </w:r>
      <w:r w:rsidR="36E6FF6E" w:rsidRPr="192CFCBE">
        <w:t>s in and/</w:t>
      </w:r>
      <w:r w:rsidR="5CFDAB67" w:rsidRPr="192CFCBE">
        <w:t xml:space="preserve">or partnerships for career-track workforce education and </w:t>
      </w:r>
      <w:proofErr w:type="gramStart"/>
      <w:r w:rsidR="5CFDAB67" w:rsidRPr="192CFCBE">
        <w:t>training</w:t>
      </w:r>
      <w:r w:rsidR="00F44709" w:rsidRPr="192CFCBE">
        <w:t>;</w:t>
      </w:r>
      <w:proofErr w:type="gramEnd"/>
      <w:r w:rsidR="74681AB2" w:rsidRPr="192CFCBE">
        <w:t xml:space="preserve"> </w:t>
      </w:r>
    </w:p>
    <w:p w14:paraId="291FFCA8" w14:textId="2C60B07D" w:rsidR="00421F01" w:rsidRPr="005E4E0E" w:rsidRDefault="6A581DAC" w:rsidP="192CFCBE">
      <w:pPr>
        <w:pStyle w:val="ListParagraph"/>
        <w:numPr>
          <w:ilvl w:val="1"/>
          <w:numId w:val="1"/>
        </w:numPr>
      </w:pPr>
      <w:r w:rsidRPr="192CFCBE">
        <w:t>Efforts and policies to minimize the use of independent contracting to avoid vulnerabilities associated with misclassification</w:t>
      </w:r>
      <w:r w:rsidR="43933337" w:rsidRPr="192CFCBE">
        <w:t>;</w:t>
      </w:r>
      <w:r w:rsidR="69391751" w:rsidRPr="192CFCBE">
        <w:t xml:space="preserve"> and,</w:t>
      </w:r>
    </w:p>
    <w:p w14:paraId="535976D4" w14:textId="3A54B543" w:rsidR="002E59C7" w:rsidRPr="005E4E0E" w:rsidRDefault="63966256" w:rsidP="192CFCBE">
      <w:pPr>
        <w:pStyle w:val="ListParagraph"/>
        <w:numPr>
          <w:ilvl w:val="1"/>
          <w:numId w:val="1"/>
        </w:numPr>
      </w:pPr>
      <w:r w:rsidRPr="53A5A74A">
        <w:t>M</w:t>
      </w:r>
      <w:r w:rsidR="6187A5F1" w:rsidRPr="53A5A74A">
        <w:t>echanisms</w:t>
      </w:r>
      <w:r w:rsidR="4BBBFBEE" w:rsidRPr="53A5A74A">
        <w:t xml:space="preserve"> to</w:t>
      </w:r>
      <w:r w:rsidR="54B91039" w:rsidRPr="53A5A74A">
        <w:t xml:space="preserve"> ensure a workplace free </w:t>
      </w:r>
      <w:r w:rsidR="3F04B506" w:rsidRPr="53A5A74A">
        <w:t>of bias</w:t>
      </w:r>
      <w:r w:rsidR="4BBBFBEE" w:rsidRPr="53A5A74A">
        <w:t>, intimidation</w:t>
      </w:r>
      <w:r w:rsidR="23D12E98" w:rsidRPr="53A5A74A">
        <w:t>,</w:t>
      </w:r>
      <w:r w:rsidR="4BBBFBEE" w:rsidRPr="53A5A74A">
        <w:t xml:space="preserve"> and harassment</w:t>
      </w:r>
      <w:r w:rsidR="3F04B506" w:rsidRPr="53A5A74A">
        <w:t>.</w:t>
      </w:r>
      <w:r w:rsidR="4BBBFBEE" w:rsidRPr="53A5A74A">
        <w:t xml:space="preserve"> </w:t>
      </w:r>
    </w:p>
    <w:p w14:paraId="5C8E52EA" w14:textId="77777777" w:rsidR="006A5ECF" w:rsidRPr="005E4E0E" w:rsidRDefault="006A5ECF" w:rsidP="192CFCBE">
      <w:pPr>
        <w:pStyle w:val="ListParagraph"/>
        <w:ind w:left="1440"/>
      </w:pPr>
    </w:p>
    <w:p w14:paraId="62E3564D" w14:textId="1A9A322E" w:rsidR="00EF2DD0" w:rsidRPr="005E4E0E" w:rsidRDefault="5DCE0415" w:rsidP="192CFCBE">
      <w:pPr>
        <w:pStyle w:val="ListParagraph"/>
        <w:numPr>
          <w:ilvl w:val="0"/>
          <w:numId w:val="1"/>
        </w:numPr>
      </w:pPr>
      <w:r w:rsidRPr="53A5A74A">
        <w:t>Measures adopted and planned</w:t>
      </w:r>
      <w:r w:rsidR="00EF2DD0" w:rsidRPr="53A5A74A">
        <w:t xml:space="preserve"> to minimize risks of labor disputes and disruptions that </w:t>
      </w:r>
      <w:r w:rsidR="46D6D0A3" w:rsidRPr="53A5A74A">
        <w:t>c</w:t>
      </w:r>
      <w:r w:rsidR="00EF2DD0" w:rsidRPr="53A5A74A">
        <w:t>ould jeopardize timeliness and cost-effectiveness of the Project</w:t>
      </w:r>
      <w:r w:rsidR="12E0243E" w:rsidRPr="53A5A74A">
        <w:t xml:space="preserve">.  </w:t>
      </w:r>
      <w:r w:rsidR="3F1AD82C" w:rsidRPr="53A5A74A">
        <w:rPr>
          <w:rFonts w:ascii="Calibri" w:eastAsia="Calibri" w:hAnsi="Calibri" w:cs="Calibri"/>
          <w:u w:val="single"/>
        </w:rPr>
        <w:t xml:space="preserve">Please provide specific activities, objectives and anticipated outcomes. </w:t>
      </w:r>
      <w:r w:rsidR="00821DF6" w:rsidRPr="53A5A74A">
        <w:t>Examples of what this may include are:</w:t>
      </w:r>
    </w:p>
    <w:p w14:paraId="7D76E957" w14:textId="7AEDD109" w:rsidR="00E6104F" w:rsidRPr="005E4E0E" w:rsidRDefault="006D2414" w:rsidP="192CFCBE">
      <w:pPr>
        <w:pStyle w:val="ListParagraph"/>
        <w:numPr>
          <w:ilvl w:val="1"/>
          <w:numId w:val="1"/>
        </w:numPr>
      </w:pPr>
      <w:r w:rsidRPr="192CFCBE">
        <w:t>E</w:t>
      </w:r>
      <w:r w:rsidR="1029EEA1" w:rsidRPr="192CFCBE">
        <w:t>mployee dispute resolution mechanism</w:t>
      </w:r>
      <w:r w:rsidR="5F913EE6" w:rsidRPr="192CFCBE">
        <w:t>(s</w:t>
      </w:r>
      <w:proofErr w:type="gramStart"/>
      <w:r w:rsidR="5F913EE6" w:rsidRPr="192CFCBE">
        <w:t>)</w:t>
      </w:r>
      <w:r w:rsidR="00EF2DD0" w:rsidRPr="192CFCBE">
        <w:t>;</w:t>
      </w:r>
      <w:proofErr w:type="gramEnd"/>
      <w:r w:rsidR="00EF2DD0" w:rsidRPr="192CFCBE">
        <w:t xml:space="preserve"> </w:t>
      </w:r>
    </w:p>
    <w:p w14:paraId="07D9D85C" w14:textId="10793FBB" w:rsidR="00C57F2B" w:rsidRPr="005E4E0E" w:rsidRDefault="006D2414" w:rsidP="192CFCBE">
      <w:pPr>
        <w:pStyle w:val="ListParagraph"/>
        <w:numPr>
          <w:ilvl w:val="1"/>
          <w:numId w:val="1"/>
        </w:numPr>
      </w:pPr>
      <w:r w:rsidRPr="192CFCBE">
        <w:t>O</w:t>
      </w:r>
      <w:r w:rsidR="00E55401" w:rsidRPr="192CFCBE">
        <w:t>ngoing training</w:t>
      </w:r>
      <w:r w:rsidR="00C57F2B" w:rsidRPr="192CFCBE">
        <w:t xml:space="preserve"> to prevent and address workplace </w:t>
      </w:r>
      <w:proofErr w:type="gramStart"/>
      <w:r w:rsidR="00C57F2B" w:rsidRPr="192CFCBE">
        <w:t>misconduct;</w:t>
      </w:r>
      <w:proofErr w:type="gramEnd"/>
    </w:p>
    <w:p w14:paraId="7CB1D548" w14:textId="168EAD59" w:rsidR="00EF2DD0" w:rsidRPr="005E4E0E" w:rsidRDefault="006D2414" w:rsidP="192CFCBE">
      <w:pPr>
        <w:pStyle w:val="ListParagraph"/>
        <w:numPr>
          <w:ilvl w:val="1"/>
          <w:numId w:val="1"/>
        </w:numPr>
      </w:pPr>
      <w:r w:rsidRPr="192CFCBE">
        <w:t>M</w:t>
      </w:r>
      <w:r w:rsidR="0018346D" w:rsidRPr="192CFCBE">
        <w:t>echanisms to enable workers to raise problems on the job without fear of retaliation</w:t>
      </w:r>
      <w:r w:rsidR="00E6104F" w:rsidRPr="192CFCBE">
        <w:t xml:space="preserve">, and to address those </w:t>
      </w:r>
      <w:proofErr w:type="gramStart"/>
      <w:r w:rsidR="00E6104F" w:rsidRPr="192CFCBE">
        <w:t>problems;</w:t>
      </w:r>
      <w:proofErr w:type="gramEnd"/>
    </w:p>
    <w:p w14:paraId="0D17E24A" w14:textId="2F87787C" w:rsidR="00AF0256" w:rsidRDefault="00AF0256" w:rsidP="192CFCBE">
      <w:pPr>
        <w:pStyle w:val="ListParagraph"/>
        <w:numPr>
          <w:ilvl w:val="1"/>
          <w:numId w:val="1"/>
        </w:numPr>
      </w:pPr>
      <w:r>
        <w:t>T</w:t>
      </w:r>
      <w:r w:rsidR="003ECC4E">
        <w:t>ransparent pay</w:t>
      </w:r>
      <w:r w:rsidR="00592749">
        <w:t xml:space="preserve"> and benefits</w:t>
      </w:r>
      <w:r w:rsidR="003ECC4E">
        <w:t xml:space="preserve"> structure;</w:t>
      </w:r>
      <w:r w:rsidR="00CB4DA4">
        <w:t xml:space="preserve"> measures to ensure parity in wages, benefits and conditions between comparable direct and contracted employees, if any</w:t>
      </w:r>
      <w:r>
        <w:t xml:space="preserve">; </w:t>
      </w:r>
      <w:r w:rsidR="009A060D">
        <w:t>and</w:t>
      </w:r>
    </w:p>
    <w:p w14:paraId="457AB60E" w14:textId="5BFB4AA9" w:rsidR="1975B570" w:rsidRDefault="1975B570" w:rsidP="3AF37D59">
      <w:pPr>
        <w:pStyle w:val="ListParagraph"/>
        <w:numPr>
          <w:ilvl w:val="1"/>
          <w:numId w:val="1"/>
        </w:numPr>
      </w:pPr>
      <w:r w:rsidRPr="3AF37D59">
        <w:rPr>
          <w:rFonts w:ascii="Calibri" w:eastAsia="Calibri" w:hAnsi="Calibri" w:cs="Calibri"/>
        </w:rPr>
        <w:t>Mechanisms to ensure compliance with the National Labor Relations Act with respect to the practice and procedure of collective bargaining and employees' choice to form or join a union.</w:t>
      </w:r>
    </w:p>
    <w:p w14:paraId="578EA885" w14:textId="77777777" w:rsidR="002E59C7" w:rsidRPr="005E4E0E" w:rsidRDefault="002E59C7" w:rsidP="192CFCBE">
      <w:pPr>
        <w:pStyle w:val="ListParagraph"/>
        <w:ind w:left="1440"/>
      </w:pPr>
    </w:p>
    <w:p w14:paraId="22FF9182" w14:textId="555C6C53" w:rsidR="002E59C7" w:rsidRPr="005E4E0E" w:rsidRDefault="753A5199" w:rsidP="192CFCBE">
      <w:pPr>
        <w:pStyle w:val="ListParagraph"/>
        <w:numPr>
          <w:ilvl w:val="0"/>
          <w:numId w:val="1"/>
        </w:numPr>
      </w:pPr>
      <w:r w:rsidRPr="192CFCBE">
        <w:t>Measures adopted and planned to ensure</w:t>
      </w:r>
      <w:r w:rsidR="00EF2DD0" w:rsidRPr="192CFCBE">
        <w:t xml:space="preserve"> a safe and healthy workplace that avoids delays and costs associated with workplace illnesses, injuries, and fatalities</w:t>
      </w:r>
      <w:r w:rsidR="2D5B621C" w:rsidRPr="192CFCBE">
        <w:t>.</w:t>
      </w:r>
      <w:r w:rsidR="00EF2DD0" w:rsidRPr="192CFCBE">
        <w:t xml:space="preserve"> </w:t>
      </w:r>
      <w:r w:rsidR="40E20AFE" w:rsidRPr="192CFCBE">
        <w:rPr>
          <w:rFonts w:ascii="Calibri" w:eastAsia="Calibri" w:hAnsi="Calibri" w:cs="Calibri"/>
          <w:u w:val="single"/>
        </w:rPr>
        <w:t xml:space="preserve">Please provide specific activities, objectives and anticipated outcomes. </w:t>
      </w:r>
      <w:r w:rsidR="00821DF6" w:rsidRPr="192CFCBE">
        <w:t>Examples of what this may include are:</w:t>
      </w:r>
      <w:r w:rsidR="00EF2DD0" w:rsidRPr="192CFCBE">
        <w:t xml:space="preserve"> </w:t>
      </w:r>
    </w:p>
    <w:p w14:paraId="096510A1" w14:textId="5F5140C2" w:rsidR="00D216C1" w:rsidRPr="005E4E0E" w:rsidRDefault="002B5BF3" w:rsidP="192CFCBE">
      <w:pPr>
        <w:pStyle w:val="ListParagraph"/>
        <w:numPr>
          <w:ilvl w:val="1"/>
          <w:numId w:val="1"/>
        </w:numPr>
      </w:pPr>
      <w:r w:rsidRPr="192CFCBE">
        <w:t>S</w:t>
      </w:r>
      <w:r w:rsidR="00D216C1" w:rsidRPr="192CFCBE">
        <w:t xml:space="preserve">afety training, certification, and/or licensure requirements for all relevant </w:t>
      </w:r>
      <w:proofErr w:type="gramStart"/>
      <w:r w:rsidR="00511626" w:rsidRPr="192CFCBE">
        <w:t>workers</w:t>
      </w:r>
      <w:r w:rsidR="002918C4" w:rsidRPr="192CFCBE">
        <w:t>;</w:t>
      </w:r>
      <w:proofErr w:type="gramEnd"/>
    </w:p>
    <w:p w14:paraId="0AE78716" w14:textId="224869FB" w:rsidR="00010B2F" w:rsidRPr="005E4E0E" w:rsidRDefault="002B5BF3" w:rsidP="192CFCBE">
      <w:pPr>
        <w:pStyle w:val="ListParagraph"/>
        <w:numPr>
          <w:ilvl w:val="1"/>
          <w:numId w:val="1"/>
        </w:numPr>
      </w:pPr>
      <w:r w:rsidRPr="192CFCBE">
        <w:t>F</w:t>
      </w:r>
      <w:r w:rsidR="00CB4DA4" w:rsidRPr="192CFCBE">
        <w:t>ormal</w:t>
      </w:r>
      <w:r w:rsidR="00A151BC" w:rsidRPr="192CFCBE">
        <w:t xml:space="preserve"> structures and mechanisms</w:t>
      </w:r>
      <w:r w:rsidR="07C3EBEB" w:rsidRPr="192CFCBE">
        <w:t xml:space="preserve"> for</w:t>
      </w:r>
      <w:r w:rsidR="004F77EE" w:rsidRPr="192CFCBE">
        <w:t xml:space="preserve"> workers to raise</w:t>
      </w:r>
      <w:r w:rsidR="00450C14" w:rsidRPr="192CFCBE">
        <w:t xml:space="preserve"> and </w:t>
      </w:r>
      <w:r w:rsidR="000F633C" w:rsidRPr="192CFCBE">
        <w:t>address workplace</w:t>
      </w:r>
      <w:r w:rsidR="3ED53D44" w:rsidRPr="192CFCBE">
        <w:t xml:space="preserve"> safety </w:t>
      </w:r>
      <w:r w:rsidR="00450C14" w:rsidRPr="192CFCBE">
        <w:t>issues</w:t>
      </w:r>
      <w:r w:rsidR="33C023B8" w:rsidRPr="192CFCBE">
        <w:t xml:space="preserve"> without risk of retaliation</w:t>
      </w:r>
      <w:r w:rsidR="00122EC2" w:rsidRPr="192CFCBE">
        <w:t>,</w:t>
      </w:r>
      <w:r w:rsidR="00CE0753" w:rsidRPr="192CFCBE">
        <w:t xml:space="preserve"> and transparency in providing resolution</w:t>
      </w:r>
      <w:r w:rsidR="00010B2F" w:rsidRPr="192CFCBE">
        <w:t>s</w:t>
      </w:r>
      <w:r w:rsidR="00CE0753" w:rsidRPr="192CFCBE">
        <w:t xml:space="preserve"> to workplace safety concerns</w:t>
      </w:r>
      <w:r w:rsidR="002918C4" w:rsidRPr="192CFCBE">
        <w:t>;</w:t>
      </w:r>
      <w:r w:rsidRPr="192CFCBE">
        <w:t xml:space="preserve"> and</w:t>
      </w:r>
    </w:p>
    <w:p w14:paraId="243150D1" w14:textId="405B410B" w:rsidR="7F4DF7F7" w:rsidRPr="005E4E0E" w:rsidRDefault="002B5BF3" w:rsidP="00EF11F6">
      <w:pPr>
        <w:pStyle w:val="ListParagraph"/>
        <w:numPr>
          <w:ilvl w:val="1"/>
          <w:numId w:val="1"/>
        </w:numPr>
      </w:pPr>
      <w:r>
        <w:lastRenderedPageBreak/>
        <w:t>P</w:t>
      </w:r>
      <w:r w:rsidR="7F4DF7F7">
        <w:t>roviding employees with s</w:t>
      </w:r>
      <w:r w:rsidR="7F4DF7F7">
        <w:t>ufficient sick leave</w:t>
      </w:r>
      <w:r w:rsidR="3AED75A1">
        <w:t>; describe specific policies</w:t>
      </w:r>
      <w:r w:rsidR="7F4DF7F7">
        <w:t xml:space="preserve">. </w:t>
      </w:r>
    </w:p>
    <w:sectPr w:rsidR="7F4DF7F7" w:rsidRPr="005E4E0E" w:rsidSect="00005769">
      <w:headerReference w:type="default" r:id="rId11"/>
      <w:footerReference w:type="default" r:id="rId1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F34D" w14:textId="77777777" w:rsidR="00A63469" w:rsidRDefault="00A63469" w:rsidP="00B81AC1">
      <w:pPr>
        <w:spacing w:after="0" w:line="240" w:lineRule="auto"/>
      </w:pPr>
      <w:r>
        <w:separator/>
      </w:r>
    </w:p>
  </w:endnote>
  <w:endnote w:type="continuationSeparator" w:id="0">
    <w:p w14:paraId="56164A36" w14:textId="77777777" w:rsidR="00A63469" w:rsidRDefault="00A63469" w:rsidP="00B81AC1">
      <w:pPr>
        <w:spacing w:after="0" w:line="240" w:lineRule="auto"/>
      </w:pPr>
      <w:r>
        <w:continuationSeparator/>
      </w:r>
    </w:p>
  </w:endnote>
  <w:endnote w:type="continuationNotice" w:id="1">
    <w:p w14:paraId="4F5184CC" w14:textId="77777777" w:rsidR="00A63469" w:rsidRDefault="00A63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64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60CB8" w14:textId="23FA2BC1" w:rsidR="00464A9D" w:rsidRDefault="001E027F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F6D5EE2" wp14:editId="7F50E25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-20955</wp:posOffset>
                  </wp:positionV>
                  <wp:extent cx="2667000" cy="259080"/>
                  <wp:effectExtent l="0" t="0" r="0" b="7620"/>
                  <wp:wrapNone/>
                  <wp:docPr id="21672165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6700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7DE6E" w14:textId="76A05B51" w:rsidR="001E027F" w:rsidRDefault="001E027F">
                              <w:r>
                                <w:t xml:space="preserve">Template Version </w:t>
                              </w:r>
                              <w:ins w:id="0" w:author="Jennifer Jacobi" w:date="2025-03-21T11:53:00Z" w16du:dateUtc="2025-03-21T17:53:00Z">
                                <w:r w:rsidR="002A1D9B">
                                  <w:t>2</w:t>
                                </w:r>
                              </w:ins>
                              <w:del w:id="1" w:author="Jennifer Jacobi" w:date="2025-03-21T11:53:00Z" w16du:dateUtc="2025-03-21T17:53:00Z">
                                <w:r w:rsidDel="002A1D9B">
                                  <w:delText>1</w:delText>
                                </w:r>
                              </w:del>
                              <w:r>
                                <w:t xml:space="preserve">, </w:t>
                              </w:r>
                              <w:del w:id="2" w:author="Jennifer Jacobi" w:date="2025-03-21T11:53:00Z" w16du:dateUtc="2025-03-21T17:53:00Z">
                                <w:r w:rsidR="00436080" w:rsidDel="002A1D9B">
                                  <w:delText xml:space="preserve">May </w:delText>
                                </w:r>
                              </w:del>
                              <w:ins w:id="3" w:author="Jennifer Jacobi" w:date="2025-03-21T11:53:00Z" w16du:dateUtc="2025-03-21T17:53:00Z">
                                <w:del w:id="4" w:author="Lucas, Joe" w:date="2025-05-27T16:34:00Z" w16du:dateUtc="2025-05-27T22:34:00Z">
                                  <w:r w:rsidR="002A1D9B">
                                    <w:delText xml:space="preserve">April </w:delText>
                                  </w:r>
                                </w:del>
                              </w:ins>
                              <w:ins w:id="5" w:author="Lucas, Joe" w:date="2025-05-27T16:34:00Z" w16du:dateUtc="2025-05-27T22:34:00Z">
                                <w:r w:rsidR="00497518">
                                  <w:t>June</w:t>
                                </w:r>
                              </w:ins>
                              <w:r w:rsidR="00436080">
                                <w:t>202</w:t>
                              </w:r>
                              <w:del w:id="6" w:author="Jennifer Jacobi" w:date="2025-03-21T11:53:00Z" w16du:dateUtc="2025-03-21T17:53:00Z">
                                <w:r w:rsidR="00436080" w:rsidDel="002A1D9B">
                                  <w:delText>4</w:delText>
                                </w:r>
                              </w:del>
                              <w:ins w:id="7" w:author="Jennifer Jacobi" w:date="2025-03-21T11:53:00Z" w16du:dateUtc="2025-03-21T17:53:00Z">
                                <w:r w:rsidR="002A1D9B">
                                  <w:t>5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F6D5EE2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0;text-align:left;margin-left:4.5pt;margin-top:-1.65pt;width:210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7tLwIAAFsEAAAOAAAAZHJzL2Uyb0RvYy54bWysVEtv2zAMvg/YfxB0X+xkSdo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" fillcolor="white [3201]" stroked="f" strokeweight=".5pt">
                  <v:textbox>
                    <w:txbxContent>
                      <w:p w14:paraId="4AA7DE6E" w14:textId="76A05B51" w:rsidR="001E027F" w:rsidRDefault="001E027F">
                        <w:r>
                          <w:t xml:space="preserve">Template Version </w:t>
                        </w:r>
                        <w:ins w:id="25" w:author="Jennifer Jacobi" w:date="2025-03-21T11:53:00Z" w16du:dateUtc="2025-03-21T17:53:00Z">
                          <w:r w:rsidR="002A1D9B">
                            <w:t>2</w:t>
                          </w:r>
                        </w:ins>
                        <w:del w:id="26" w:author="Jennifer Jacobi" w:date="2025-03-21T11:53:00Z" w16du:dateUtc="2025-03-21T17:53:00Z">
                          <w:r w:rsidDel="002A1D9B">
                            <w:delText>1</w:delText>
                          </w:r>
                        </w:del>
                        <w:r>
                          <w:t xml:space="preserve">, </w:t>
                        </w:r>
                        <w:del w:id="27" w:author="Jennifer Jacobi" w:date="2025-03-21T11:53:00Z" w16du:dateUtc="2025-03-21T17:53:00Z">
                          <w:r w:rsidR="00436080" w:rsidDel="002A1D9B">
                            <w:delText xml:space="preserve">May </w:delText>
                          </w:r>
                        </w:del>
                        <w:ins w:id="28" w:author="Jennifer Jacobi" w:date="2025-03-21T11:53:00Z" w16du:dateUtc="2025-03-21T17:53:00Z">
                          <w:del w:id="29" w:author="Lucas, Joe" w:date="2025-05-27T16:34:00Z" w16du:dateUtc="2025-05-27T22:34:00Z">
                            <w:r w:rsidR="002A1D9B" w:rsidDel="00497518">
                              <w:delText xml:space="preserve">April </w:delText>
                            </w:r>
                          </w:del>
                        </w:ins>
                        <w:ins w:id="30" w:author="Lucas, Joe" w:date="2025-05-27T16:34:00Z" w16du:dateUtc="2025-05-27T22:34:00Z">
                          <w:r w:rsidR="00497518">
                            <w:t>June</w:t>
                          </w:r>
                        </w:ins>
                        <w:r w:rsidR="00436080">
                          <w:t>202</w:t>
                        </w:r>
                        <w:del w:id="31" w:author="Jennifer Jacobi" w:date="2025-03-21T11:53:00Z" w16du:dateUtc="2025-03-21T17:53:00Z">
                          <w:r w:rsidR="00436080" w:rsidDel="002A1D9B">
                            <w:delText>4</w:delText>
                          </w:r>
                        </w:del>
                        <w:ins w:id="32" w:author="Jennifer Jacobi" w:date="2025-03-21T11:53:00Z" w16du:dateUtc="2025-03-21T17:53:00Z">
                          <w:r w:rsidR="002A1D9B">
                            <w:t>5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="00464A9D">
          <w:fldChar w:fldCharType="begin"/>
        </w:r>
        <w:r w:rsidR="00464A9D">
          <w:instrText xml:space="preserve"> PAGE   \* MERGEFORMAT </w:instrText>
        </w:r>
        <w:r w:rsidR="00464A9D">
          <w:fldChar w:fldCharType="separate"/>
        </w:r>
        <w:r w:rsidR="00464A9D">
          <w:rPr>
            <w:noProof/>
          </w:rPr>
          <w:t>2</w:t>
        </w:r>
        <w:r w:rsidR="00464A9D">
          <w:rPr>
            <w:noProof/>
          </w:rPr>
          <w:fldChar w:fldCharType="end"/>
        </w:r>
      </w:p>
    </w:sdtContent>
  </w:sdt>
  <w:p w14:paraId="3B01C626" w14:textId="740A18C0" w:rsidR="467F31DA" w:rsidRDefault="467F31DA" w:rsidP="0031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3F99" w14:textId="77777777" w:rsidR="00A63469" w:rsidRDefault="00A63469" w:rsidP="00B81AC1">
      <w:pPr>
        <w:spacing w:after="0" w:line="240" w:lineRule="auto"/>
      </w:pPr>
      <w:r>
        <w:separator/>
      </w:r>
    </w:p>
  </w:footnote>
  <w:footnote w:type="continuationSeparator" w:id="0">
    <w:p w14:paraId="4CD07B68" w14:textId="77777777" w:rsidR="00A63469" w:rsidRDefault="00A63469" w:rsidP="00B81AC1">
      <w:pPr>
        <w:spacing w:after="0" w:line="240" w:lineRule="auto"/>
      </w:pPr>
      <w:r>
        <w:continuationSeparator/>
      </w:r>
    </w:p>
  </w:footnote>
  <w:footnote w:type="continuationNotice" w:id="1">
    <w:p w14:paraId="2B0E1B79" w14:textId="77777777" w:rsidR="00A63469" w:rsidRDefault="00A63469">
      <w:pPr>
        <w:spacing w:after="0" w:line="240" w:lineRule="auto"/>
      </w:pPr>
    </w:p>
  </w:footnote>
  <w:footnote w:id="2">
    <w:p w14:paraId="70D64CD3" w14:textId="6D3A874D" w:rsidR="7491C153" w:rsidRDefault="7491C153" w:rsidP="00734A2E">
      <w:pPr>
        <w:pStyle w:val="FootnoteText"/>
      </w:pPr>
      <w:r w:rsidRPr="7491C153">
        <w:rPr>
          <w:rStyle w:val="FootnoteReference"/>
        </w:rPr>
        <w:footnoteRef/>
      </w:r>
      <w:r>
        <w:t xml:space="preserve"> Operations workers refers to workers in ongoing operations, maintenance or production jobs created or retained by the project.</w:t>
      </w:r>
    </w:p>
  </w:footnote>
  <w:footnote w:id="3">
    <w:p w14:paraId="47745CDE" w14:textId="42ACD26F" w:rsidR="467F31DA" w:rsidRDefault="467F31DA" w:rsidP="467F31DA">
      <w:pPr>
        <w:pStyle w:val="FootnoteText"/>
        <w:rPr>
          <w:rStyle w:val="Hyperlink"/>
        </w:rPr>
      </w:pPr>
      <w:r w:rsidRPr="467F31DA">
        <w:rPr>
          <w:rStyle w:val="FootnoteReference"/>
        </w:rPr>
        <w:footnoteRef/>
      </w:r>
      <w:r>
        <w:t xml:space="preserve"> </w:t>
      </w:r>
      <w:r w:rsidRPr="467F31DA">
        <w:rPr>
          <w:rFonts w:ascii="Segoe UI" w:eastAsia="Segoe UI" w:hAnsi="Segoe UI" w:cs="Segoe UI"/>
          <w:sz w:val="18"/>
          <w:szCs w:val="18"/>
        </w:rPr>
        <w:t xml:space="preserve">See BLS data here: </w:t>
      </w:r>
      <w:hyperlink r:id="rId1" w:history="1">
        <w:r w:rsidRPr="467F31DA">
          <w:rPr>
            <w:rStyle w:val="Hyperlink"/>
            <w:rFonts w:ascii="Segoe UI" w:eastAsia="Segoe UI" w:hAnsi="Segoe UI" w:cs="Segoe UI"/>
            <w:sz w:val="18"/>
            <w:szCs w:val="18"/>
          </w:rPr>
          <w:t>List of SOC Occupations (bls.gov)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9A35" w14:textId="27187621" w:rsidR="004621CE" w:rsidRPr="000967C2" w:rsidRDefault="000967C2" w:rsidP="004621CE">
    <w:pPr>
      <w:pStyle w:val="Header"/>
      <w:jc w:val="right"/>
      <w:rPr>
        <w:sz w:val="32"/>
        <w:szCs w:val="32"/>
      </w:rPr>
    </w:pPr>
    <w:r w:rsidRPr="000967C2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9963DB" wp14:editId="1DBAB84C">
              <wp:simplePos x="0" y="0"/>
              <wp:positionH relativeFrom="column">
                <wp:posOffset>251460</wp:posOffset>
              </wp:positionH>
              <wp:positionV relativeFrom="paragraph">
                <wp:posOffset>-144780</wp:posOffset>
              </wp:positionV>
              <wp:extent cx="1920240" cy="664845"/>
              <wp:effectExtent l="0" t="0" r="381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6AB8D" w14:textId="6407C000" w:rsidR="000967C2" w:rsidRDefault="000967C2">
                          <w:r w:rsidRPr="003A55AD">
                            <w:rPr>
                              <w:noProof/>
                            </w:rPr>
                            <w:drawing>
                              <wp:inline distT="0" distB="0" distL="0" distR="0" wp14:anchorId="19F4DF31" wp14:editId="589DC30D">
                                <wp:extent cx="1728470" cy="523486"/>
                                <wp:effectExtent l="0" t="0" r="7620" b="0"/>
                                <wp:docPr id="1807337213" name="Picture 1807337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8470" cy="5234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59963DB">
              <v:stroke joinstyle="miter"/>
              <v:path gradientshapeok="t" o:connecttype="rect"/>
            </v:shapetype>
            <v:shape id="Text Box 2" style="position:absolute;left:0;text-align:left;margin-left:19.8pt;margin-top:-11.4pt;width:151.2pt;height:5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">
              <v:textbox>
                <w:txbxContent>
                  <w:p w:rsidR="000967C2" w:rsidRDefault="000967C2" w14:paraId="1206AB8D" w14:textId="6407C000">
                    <w:r w:rsidRPr="003A55AD">
                      <w:rPr>
                        <w:noProof/>
                      </w:rPr>
                      <w:drawing>
                        <wp:inline distT="0" distB="0" distL="0" distR="0" wp14:anchorId="19F4DF31" wp14:editId="589DC30D">
                          <wp:extent cx="1728470" cy="523486"/>
                          <wp:effectExtent l="0" t="0" r="7620" b="0"/>
                          <wp:docPr id="1807337213" name="Picture 18073372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8470" cy="5234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67C2">
      <w:rPr>
        <w:sz w:val="32"/>
        <w:szCs w:val="32"/>
      </w:rPr>
      <w:t xml:space="preserve">Workforce Continuity Plan – Operations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F10"/>
    <w:multiLevelType w:val="hybridMultilevel"/>
    <w:tmpl w:val="0310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5E3"/>
    <w:multiLevelType w:val="hybridMultilevel"/>
    <w:tmpl w:val="83D2B8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60ED"/>
    <w:multiLevelType w:val="hybridMultilevel"/>
    <w:tmpl w:val="B5F4BFB4"/>
    <w:lvl w:ilvl="0" w:tplc="6DF48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E65CE"/>
    <w:multiLevelType w:val="hybridMultilevel"/>
    <w:tmpl w:val="1AFC7C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6B2860"/>
    <w:multiLevelType w:val="hybridMultilevel"/>
    <w:tmpl w:val="4DB6D6A2"/>
    <w:lvl w:ilvl="0" w:tplc="92B49E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DB6C"/>
    <w:multiLevelType w:val="hybridMultilevel"/>
    <w:tmpl w:val="FFFFFFFF"/>
    <w:lvl w:ilvl="0" w:tplc="9D2C2760">
      <w:start w:val="1"/>
      <w:numFmt w:val="upperRoman"/>
      <w:lvlText w:val="%1."/>
      <w:lvlJc w:val="left"/>
      <w:pPr>
        <w:ind w:left="1440" w:hanging="360"/>
      </w:pPr>
    </w:lvl>
    <w:lvl w:ilvl="1" w:tplc="DD407F18">
      <w:start w:val="1"/>
      <w:numFmt w:val="lowerLetter"/>
      <w:lvlText w:val="%2."/>
      <w:lvlJc w:val="left"/>
      <w:pPr>
        <w:ind w:left="2160" w:hanging="360"/>
      </w:pPr>
    </w:lvl>
    <w:lvl w:ilvl="2" w:tplc="4AF27420">
      <w:start w:val="1"/>
      <w:numFmt w:val="lowerRoman"/>
      <w:lvlText w:val="%3."/>
      <w:lvlJc w:val="right"/>
      <w:pPr>
        <w:ind w:left="2880" w:hanging="180"/>
      </w:pPr>
    </w:lvl>
    <w:lvl w:ilvl="3" w:tplc="6BFC3774">
      <w:start w:val="1"/>
      <w:numFmt w:val="decimal"/>
      <w:lvlText w:val="%4."/>
      <w:lvlJc w:val="left"/>
      <w:pPr>
        <w:ind w:left="3600" w:hanging="360"/>
      </w:pPr>
    </w:lvl>
    <w:lvl w:ilvl="4" w:tplc="AE6ABBCC">
      <w:start w:val="1"/>
      <w:numFmt w:val="lowerLetter"/>
      <w:lvlText w:val="%5."/>
      <w:lvlJc w:val="left"/>
      <w:pPr>
        <w:ind w:left="4320" w:hanging="360"/>
      </w:pPr>
    </w:lvl>
    <w:lvl w:ilvl="5" w:tplc="3566DDF8">
      <w:start w:val="1"/>
      <w:numFmt w:val="lowerRoman"/>
      <w:lvlText w:val="%6."/>
      <w:lvlJc w:val="right"/>
      <w:pPr>
        <w:ind w:left="5040" w:hanging="180"/>
      </w:pPr>
    </w:lvl>
    <w:lvl w:ilvl="6" w:tplc="EF72924E">
      <w:start w:val="1"/>
      <w:numFmt w:val="decimal"/>
      <w:lvlText w:val="%7."/>
      <w:lvlJc w:val="left"/>
      <w:pPr>
        <w:ind w:left="5760" w:hanging="360"/>
      </w:pPr>
    </w:lvl>
    <w:lvl w:ilvl="7" w:tplc="324CF5F4">
      <w:start w:val="1"/>
      <w:numFmt w:val="lowerLetter"/>
      <w:lvlText w:val="%8."/>
      <w:lvlJc w:val="left"/>
      <w:pPr>
        <w:ind w:left="6480" w:hanging="360"/>
      </w:pPr>
    </w:lvl>
    <w:lvl w:ilvl="8" w:tplc="2EB2E90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EF5E1C"/>
    <w:multiLevelType w:val="hybridMultilevel"/>
    <w:tmpl w:val="0846A99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4446220">
    <w:abstractNumId w:val="5"/>
  </w:num>
  <w:num w:numId="2" w16cid:durableId="1974091497">
    <w:abstractNumId w:val="2"/>
  </w:num>
  <w:num w:numId="3" w16cid:durableId="902914205">
    <w:abstractNumId w:val="3"/>
  </w:num>
  <w:num w:numId="4" w16cid:durableId="859050266">
    <w:abstractNumId w:val="4"/>
  </w:num>
  <w:num w:numId="5" w16cid:durableId="830022085">
    <w:abstractNumId w:val="1"/>
  </w:num>
  <w:num w:numId="6" w16cid:durableId="1817336541">
    <w:abstractNumId w:val="0"/>
  </w:num>
  <w:num w:numId="7" w16cid:durableId="61302649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Jacobi">
    <w15:presenceInfo w15:providerId="None" w15:userId="Jennifer Jacobi"/>
  </w15:person>
  <w15:person w15:author="Lucas, Joe">
    <w15:presenceInfo w15:providerId="None" w15:userId="Lucas, J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59"/>
    <w:rsid w:val="00000063"/>
    <w:rsid w:val="000030BE"/>
    <w:rsid w:val="00005769"/>
    <w:rsid w:val="00005DD9"/>
    <w:rsid w:val="00010B2F"/>
    <w:rsid w:val="00010ED8"/>
    <w:rsid w:val="000159F7"/>
    <w:rsid w:val="00017275"/>
    <w:rsid w:val="00020090"/>
    <w:rsid w:val="00030373"/>
    <w:rsid w:val="000327FB"/>
    <w:rsid w:val="00034A57"/>
    <w:rsid w:val="000433C4"/>
    <w:rsid w:val="00043F71"/>
    <w:rsid w:val="000475A2"/>
    <w:rsid w:val="00051B37"/>
    <w:rsid w:val="00053154"/>
    <w:rsid w:val="00055DB3"/>
    <w:rsid w:val="0005696D"/>
    <w:rsid w:val="000572B7"/>
    <w:rsid w:val="000615EE"/>
    <w:rsid w:val="00062850"/>
    <w:rsid w:val="000658A6"/>
    <w:rsid w:val="000667F1"/>
    <w:rsid w:val="000670ED"/>
    <w:rsid w:val="000703DC"/>
    <w:rsid w:val="0007187E"/>
    <w:rsid w:val="00083AE7"/>
    <w:rsid w:val="000856AF"/>
    <w:rsid w:val="000869E6"/>
    <w:rsid w:val="00093F2E"/>
    <w:rsid w:val="000967C2"/>
    <w:rsid w:val="000A0C73"/>
    <w:rsid w:val="000B15C3"/>
    <w:rsid w:val="000B29E8"/>
    <w:rsid w:val="000B3AEF"/>
    <w:rsid w:val="000B7069"/>
    <w:rsid w:val="000C15A9"/>
    <w:rsid w:val="000C15F3"/>
    <w:rsid w:val="000C1C93"/>
    <w:rsid w:val="000C7D30"/>
    <w:rsid w:val="000D56A4"/>
    <w:rsid w:val="000E0420"/>
    <w:rsid w:val="000E1252"/>
    <w:rsid w:val="000F273C"/>
    <w:rsid w:val="000F633C"/>
    <w:rsid w:val="00103E14"/>
    <w:rsid w:val="00106E55"/>
    <w:rsid w:val="00110001"/>
    <w:rsid w:val="00122EC2"/>
    <w:rsid w:val="00130E5F"/>
    <w:rsid w:val="00130F9C"/>
    <w:rsid w:val="00132588"/>
    <w:rsid w:val="00132D49"/>
    <w:rsid w:val="001347CB"/>
    <w:rsid w:val="00135FC7"/>
    <w:rsid w:val="00141856"/>
    <w:rsid w:val="001435F1"/>
    <w:rsid w:val="00144484"/>
    <w:rsid w:val="00144F42"/>
    <w:rsid w:val="00151CA7"/>
    <w:rsid w:val="00152D20"/>
    <w:rsid w:val="00163B3C"/>
    <w:rsid w:val="00166F80"/>
    <w:rsid w:val="00170226"/>
    <w:rsid w:val="00171312"/>
    <w:rsid w:val="0017139F"/>
    <w:rsid w:val="001719ED"/>
    <w:rsid w:val="001744BA"/>
    <w:rsid w:val="0018346D"/>
    <w:rsid w:val="00183ED9"/>
    <w:rsid w:val="00183F27"/>
    <w:rsid w:val="00190621"/>
    <w:rsid w:val="00191EFF"/>
    <w:rsid w:val="00197377"/>
    <w:rsid w:val="001B0180"/>
    <w:rsid w:val="001B1541"/>
    <w:rsid w:val="001B572F"/>
    <w:rsid w:val="001B7588"/>
    <w:rsid w:val="001C2313"/>
    <w:rsid w:val="001C2C92"/>
    <w:rsid w:val="001C75C4"/>
    <w:rsid w:val="001D7B6F"/>
    <w:rsid w:val="001E027F"/>
    <w:rsid w:val="001E31FB"/>
    <w:rsid w:val="001E562A"/>
    <w:rsid w:val="001E8EF7"/>
    <w:rsid w:val="001F704F"/>
    <w:rsid w:val="00203A5F"/>
    <w:rsid w:val="002074AE"/>
    <w:rsid w:val="00210DA4"/>
    <w:rsid w:val="002120D1"/>
    <w:rsid w:val="002252B3"/>
    <w:rsid w:val="00230650"/>
    <w:rsid w:val="0023634E"/>
    <w:rsid w:val="00237444"/>
    <w:rsid w:val="00245A9B"/>
    <w:rsid w:val="00250CAB"/>
    <w:rsid w:val="002607A4"/>
    <w:rsid w:val="00260916"/>
    <w:rsid w:val="00265FFB"/>
    <w:rsid w:val="002726C3"/>
    <w:rsid w:val="00281291"/>
    <w:rsid w:val="00290853"/>
    <w:rsid w:val="002917F8"/>
    <w:rsid w:val="002918C4"/>
    <w:rsid w:val="0029217A"/>
    <w:rsid w:val="00293F08"/>
    <w:rsid w:val="002A1D9B"/>
    <w:rsid w:val="002A24B2"/>
    <w:rsid w:val="002A3551"/>
    <w:rsid w:val="002A5E3C"/>
    <w:rsid w:val="002A5EFC"/>
    <w:rsid w:val="002B1209"/>
    <w:rsid w:val="002B5BF3"/>
    <w:rsid w:val="002C0E76"/>
    <w:rsid w:val="002C4762"/>
    <w:rsid w:val="002C498A"/>
    <w:rsid w:val="002C6CBD"/>
    <w:rsid w:val="002D280F"/>
    <w:rsid w:val="002D459E"/>
    <w:rsid w:val="002D4AF3"/>
    <w:rsid w:val="002D610D"/>
    <w:rsid w:val="002E24C5"/>
    <w:rsid w:val="002E39BE"/>
    <w:rsid w:val="002E59C7"/>
    <w:rsid w:val="002F113B"/>
    <w:rsid w:val="002F23C3"/>
    <w:rsid w:val="002F2B97"/>
    <w:rsid w:val="00301D42"/>
    <w:rsid w:val="00307072"/>
    <w:rsid w:val="00311058"/>
    <w:rsid w:val="00314155"/>
    <w:rsid w:val="0031612C"/>
    <w:rsid w:val="00316877"/>
    <w:rsid w:val="00317835"/>
    <w:rsid w:val="00327886"/>
    <w:rsid w:val="00327AAC"/>
    <w:rsid w:val="00327F40"/>
    <w:rsid w:val="00341452"/>
    <w:rsid w:val="00345660"/>
    <w:rsid w:val="00345697"/>
    <w:rsid w:val="00355F54"/>
    <w:rsid w:val="00361574"/>
    <w:rsid w:val="00365D05"/>
    <w:rsid w:val="00367CBA"/>
    <w:rsid w:val="00371B31"/>
    <w:rsid w:val="00375BE1"/>
    <w:rsid w:val="00377F25"/>
    <w:rsid w:val="0037B754"/>
    <w:rsid w:val="0038120B"/>
    <w:rsid w:val="00382E7F"/>
    <w:rsid w:val="00383898"/>
    <w:rsid w:val="00385D2F"/>
    <w:rsid w:val="00385F74"/>
    <w:rsid w:val="0039158E"/>
    <w:rsid w:val="00391EE4"/>
    <w:rsid w:val="00393C15"/>
    <w:rsid w:val="003944ED"/>
    <w:rsid w:val="00394B30"/>
    <w:rsid w:val="00397CF4"/>
    <w:rsid w:val="003A0475"/>
    <w:rsid w:val="003A5414"/>
    <w:rsid w:val="003B0224"/>
    <w:rsid w:val="003B0F0A"/>
    <w:rsid w:val="003B3286"/>
    <w:rsid w:val="003C188C"/>
    <w:rsid w:val="003C3C33"/>
    <w:rsid w:val="003C4FD0"/>
    <w:rsid w:val="003D4BF2"/>
    <w:rsid w:val="003E2368"/>
    <w:rsid w:val="003E7903"/>
    <w:rsid w:val="003ECC4E"/>
    <w:rsid w:val="003F077E"/>
    <w:rsid w:val="003F4208"/>
    <w:rsid w:val="003F5FE3"/>
    <w:rsid w:val="00400748"/>
    <w:rsid w:val="00400C6C"/>
    <w:rsid w:val="00401D4E"/>
    <w:rsid w:val="00403961"/>
    <w:rsid w:val="00410070"/>
    <w:rsid w:val="00410615"/>
    <w:rsid w:val="0042062B"/>
    <w:rsid w:val="00421F01"/>
    <w:rsid w:val="00422AA9"/>
    <w:rsid w:val="004236DA"/>
    <w:rsid w:val="00426766"/>
    <w:rsid w:val="00426855"/>
    <w:rsid w:val="00432B13"/>
    <w:rsid w:val="00436080"/>
    <w:rsid w:val="00436539"/>
    <w:rsid w:val="00445578"/>
    <w:rsid w:val="00450C14"/>
    <w:rsid w:val="004522CE"/>
    <w:rsid w:val="00457E62"/>
    <w:rsid w:val="00457FDE"/>
    <w:rsid w:val="004621CE"/>
    <w:rsid w:val="00464A9D"/>
    <w:rsid w:val="0046746A"/>
    <w:rsid w:val="00491198"/>
    <w:rsid w:val="004914D6"/>
    <w:rsid w:val="00491F5B"/>
    <w:rsid w:val="00496F01"/>
    <w:rsid w:val="00497518"/>
    <w:rsid w:val="004A0D41"/>
    <w:rsid w:val="004A16DB"/>
    <w:rsid w:val="004A7F4E"/>
    <w:rsid w:val="004B5E26"/>
    <w:rsid w:val="004C18D9"/>
    <w:rsid w:val="004C22D0"/>
    <w:rsid w:val="004C4D41"/>
    <w:rsid w:val="004C5FA4"/>
    <w:rsid w:val="004E05A0"/>
    <w:rsid w:val="004E6783"/>
    <w:rsid w:val="004F1BB1"/>
    <w:rsid w:val="004F77EE"/>
    <w:rsid w:val="005002C4"/>
    <w:rsid w:val="00503088"/>
    <w:rsid w:val="00504CE2"/>
    <w:rsid w:val="00510608"/>
    <w:rsid w:val="00511626"/>
    <w:rsid w:val="00516DF7"/>
    <w:rsid w:val="00520CC1"/>
    <w:rsid w:val="00521209"/>
    <w:rsid w:val="00525050"/>
    <w:rsid w:val="00525E84"/>
    <w:rsid w:val="00532099"/>
    <w:rsid w:val="0053329D"/>
    <w:rsid w:val="00533306"/>
    <w:rsid w:val="0053613F"/>
    <w:rsid w:val="005407C6"/>
    <w:rsid w:val="00545575"/>
    <w:rsid w:val="0055044D"/>
    <w:rsid w:val="00550BC8"/>
    <w:rsid w:val="0057088A"/>
    <w:rsid w:val="005713BC"/>
    <w:rsid w:val="0057280A"/>
    <w:rsid w:val="005777AC"/>
    <w:rsid w:val="00582D35"/>
    <w:rsid w:val="0058336C"/>
    <w:rsid w:val="00587D87"/>
    <w:rsid w:val="00591136"/>
    <w:rsid w:val="00592749"/>
    <w:rsid w:val="005928F2"/>
    <w:rsid w:val="00593E3D"/>
    <w:rsid w:val="00594520"/>
    <w:rsid w:val="005A18CF"/>
    <w:rsid w:val="005A2652"/>
    <w:rsid w:val="005A6FBF"/>
    <w:rsid w:val="005B43BC"/>
    <w:rsid w:val="005C0EDB"/>
    <w:rsid w:val="005D0885"/>
    <w:rsid w:val="005D2735"/>
    <w:rsid w:val="005D58D6"/>
    <w:rsid w:val="005E1ADF"/>
    <w:rsid w:val="005E2924"/>
    <w:rsid w:val="005E339A"/>
    <w:rsid w:val="005E4E0E"/>
    <w:rsid w:val="005E577A"/>
    <w:rsid w:val="005E671B"/>
    <w:rsid w:val="005E6F60"/>
    <w:rsid w:val="005F25A9"/>
    <w:rsid w:val="005F3D72"/>
    <w:rsid w:val="005F5094"/>
    <w:rsid w:val="005F5C17"/>
    <w:rsid w:val="005F74A5"/>
    <w:rsid w:val="0060268B"/>
    <w:rsid w:val="006036AF"/>
    <w:rsid w:val="006045A5"/>
    <w:rsid w:val="00607343"/>
    <w:rsid w:val="0060749C"/>
    <w:rsid w:val="00610D44"/>
    <w:rsid w:val="00611356"/>
    <w:rsid w:val="00613620"/>
    <w:rsid w:val="00614F11"/>
    <w:rsid w:val="00615790"/>
    <w:rsid w:val="006206F1"/>
    <w:rsid w:val="006243EA"/>
    <w:rsid w:val="00626E6F"/>
    <w:rsid w:val="00630E75"/>
    <w:rsid w:val="006352EA"/>
    <w:rsid w:val="006501E5"/>
    <w:rsid w:val="00650D00"/>
    <w:rsid w:val="00656F3B"/>
    <w:rsid w:val="00660290"/>
    <w:rsid w:val="006606CE"/>
    <w:rsid w:val="006631B4"/>
    <w:rsid w:val="00663A25"/>
    <w:rsid w:val="00670C1C"/>
    <w:rsid w:val="00671B89"/>
    <w:rsid w:val="0067239C"/>
    <w:rsid w:val="00672676"/>
    <w:rsid w:val="0067453F"/>
    <w:rsid w:val="006746F8"/>
    <w:rsid w:val="00674FE6"/>
    <w:rsid w:val="0067604A"/>
    <w:rsid w:val="00682A84"/>
    <w:rsid w:val="00692D73"/>
    <w:rsid w:val="0069471D"/>
    <w:rsid w:val="00694A40"/>
    <w:rsid w:val="006A481D"/>
    <w:rsid w:val="006A5ECF"/>
    <w:rsid w:val="006B1879"/>
    <w:rsid w:val="006B2B13"/>
    <w:rsid w:val="006B65D9"/>
    <w:rsid w:val="006C7B93"/>
    <w:rsid w:val="006C7C27"/>
    <w:rsid w:val="006D2414"/>
    <w:rsid w:val="006D6C2A"/>
    <w:rsid w:val="006E1C62"/>
    <w:rsid w:val="006E245C"/>
    <w:rsid w:val="006E7B35"/>
    <w:rsid w:val="006F198C"/>
    <w:rsid w:val="006F6815"/>
    <w:rsid w:val="0070644A"/>
    <w:rsid w:val="00710B1A"/>
    <w:rsid w:val="00715B31"/>
    <w:rsid w:val="00720777"/>
    <w:rsid w:val="00720E47"/>
    <w:rsid w:val="00722A9F"/>
    <w:rsid w:val="00723D3C"/>
    <w:rsid w:val="007263B0"/>
    <w:rsid w:val="00727220"/>
    <w:rsid w:val="00734018"/>
    <w:rsid w:val="00734A2E"/>
    <w:rsid w:val="00734D9F"/>
    <w:rsid w:val="007351DD"/>
    <w:rsid w:val="0074170E"/>
    <w:rsid w:val="00741E10"/>
    <w:rsid w:val="00743491"/>
    <w:rsid w:val="00746590"/>
    <w:rsid w:val="00750F2A"/>
    <w:rsid w:val="007556C5"/>
    <w:rsid w:val="00756D5B"/>
    <w:rsid w:val="00757241"/>
    <w:rsid w:val="00760EF6"/>
    <w:rsid w:val="00776016"/>
    <w:rsid w:val="00782920"/>
    <w:rsid w:val="00783DC8"/>
    <w:rsid w:val="00785753"/>
    <w:rsid w:val="00792099"/>
    <w:rsid w:val="00796496"/>
    <w:rsid w:val="007A1F6E"/>
    <w:rsid w:val="007A2BC0"/>
    <w:rsid w:val="007A64ED"/>
    <w:rsid w:val="007A7DDA"/>
    <w:rsid w:val="007C176B"/>
    <w:rsid w:val="007C4972"/>
    <w:rsid w:val="007C6EE0"/>
    <w:rsid w:val="007D092C"/>
    <w:rsid w:val="007D0DB9"/>
    <w:rsid w:val="007D145E"/>
    <w:rsid w:val="007D1DEC"/>
    <w:rsid w:val="007D27C7"/>
    <w:rsid w:val="007E1524"/>
    <w:rsid w:val="007E21BE"/>
    <w:rsid w:val="007E2458"/>
    <w:rsid w:val="007E4E36"/>
    <w:rsid w:val="007E5B73"/>
    <w:rsid w:val="007E7111"/>
    <w:rsid w:val="007E7FF6"/>
    <w:rsid w:val="007F0226"/>
    <w:rsid w:val="007F7C9A"/>
    <w:rsid w:val="00802C1A"/>
    <w:rsid w:val="00803667"/>
    <w:rsid w:val="008041FD"/>
    <w:rsid w:val="008160B6"/>
    <w:rsid w:val="008215D0"/>
    <w:rsid w:val="00821DF6"/>
    <w:rsid w:val="00823D5E"/>
    <w:rsid w:val="00825744"/>
    <w:rsid w:val="00825A6E"/>
    <w:rsid w:val="00826EA5"/>
    <w:rsid w:val="008309D5"/>
    <w:rsid w:val="008350A5"/>
    <w:rsid w:val="00843602"/>
    <w:rsid w:val="00860834"/>
    <w:rsid w:val="00862C1A"/>
    <w:rsid w:val="00862D63"/>
    <w:rsid w:val="00865FFD"/>
    <w:rsid w:val="008667C7"/>
    <w:rsid w:val="00866C47"/>
    <w:rsid w:val="0087285E"/>
    <w:rsid w:val="008730F1"/>
    <w:rsid w:val="008737FC"/>
    <w:rsid w:val="00874E6C"/>
    <w:rsid w:val="00875AE5"/>
    <w:rsid w:val="0087750D"/>
    <w:rsid w:val="00883003"/>
    <w:rsid w:val="00884EEA"/>
    <w:rsid w:val="0088779A"/>
    <w:rsid w:val="008919DF"/>
    <w:rsid w:val="00891BAB"/>
    <w:rsid w:val="0089749B"/>
    <w:rsid w:val="00897717"/>
    <w:rsid w:val="008B2A50"/>
    <w:rsid w:val="008B3E26"/>
    <w:rsid w:val="008B7734"/>
    <w:rsid w:val="008C1C16"/>
    <w:rsid w:val="008C36EC"/>
    <w:rsid w:val="008D1D12"/>
    <w:rsid w:val="008D5925"/>
    <w:rsid w:val="008E35B3"/>
    <w:rsid w:val="008E605F"/>
    <w:rsid w:val="008F16E8"/>
    <w:rsid w:val="008F3DC5"/>
    <w:rsid w:val="008F4171"/>
    <w:rsid w:val="008F62BF"/>
    <w:rsid w:val="008F7BA1"/>
    <w:rsid w:val="0090047E"/>
    <w:rsid w:val="0090076D"/>
    <w:rsid w:val="009031D4"/>
    <w:rsid w:val="00906178"/>
    <w:rsid w:val="00910ABB"/>
    <w:rsid w:val="009120A7"/>
    <w:rsid w:val="00916106"/>
    <w:rsid w:val="00916644"/>
    <w:rsid w:val="00917CDC"/>
    <w:rsid w:val="0092467E"/>
    <w:rsid w:val="00937963"/>
    <w:rsid w:val="0094659C"/>
    <w:rsid w:val="0094659E"/>
    <w:rsid w:val="009513C4"/>
    <w:rsid w:val="009556C2"/>
    <w:rsid w:val="00955AB1"/>
    <w:rsid w:val="00957C54"/>
    <w:rsid w:val="00962E87"/>
    <w:rsid w:val="00963AE5"/>
    <w:rsid w:val="00964854"/>
    <w:rsid w:val="00965EA0"/>
    <w:rsid w:val="0097076D"/>
    <w:rsid w:val="009715AA"/>
    <w:rsid w:val="009734EE"/>
    <w:rsid w:val="0097476A"/>
    <w:rsid w:val="00974A3E"/>
    <w:rsid w:val="00975204"/>
    <w:rsid w:val="00977BB1"/>
    <w:rsid w:val="00986243"/>
    <w:rsid w:val="00995A05"/>
    <w:rsid w:val="009A060D"/>
    <w:rsid w:val="009A6F3C"/>
    <w:rsid w:val="009B3CA4"/>
    <w:rsid w:val="009B57FC"/>
    <w:rsid w:val="009B6EDC"/>
    <w:rsid w:val="009B7384"/>
    <w:rsid w:val="009C4449"/>
    <w:rsid w:val="009C690F"/>
    <w:rsid w:val="009C7064"/>
    <w:rsid w:val="009D0BB3"/>
    <w:rsid w:val="009D0FD2"/>
    <w:rsid w:val="009D66D9"/>
    <w:rsid w:val="009D72F6"/>
    <w:rsid w:val="009E3EFE"/>
    <w:rsid w:val="009E424E"/>
    <w:rsid w:val="009E5FE6"/>
    <w:rsid w:val="009F0A73"/>
    <w:rsid w:val="009F240B"/>
    <w:rsid w:val="00A06566"/>
    <w:rsid w:val="00A0EBC4"/>
    <w:rsid w:val="00A12ACD"/>
    <w:rsid w:val="00A14CD8"/>
    <w:rsid w:val="00A151BC"/>
    <w:rsid w:val="00A15F74"/>
    <w:rsid w:val="00A16029"/>
    <w:rsid w:val="00A1789D"/>
    <w:rsid w:val="00A219B4"/>
    <w:rsid w:val="00A2241E"/>
    <w:rsid w:val="00A232A4"/>
    <w:rsid w:val="00A24C90"/>
    <w:rsid w:val="00A25B8E"/>
    <w:rsid w:val="00A32450"/>
    <w:rsid w:val="00A336A4"/>
    <w:rsid w:val="00A363A3"/>
    <w:rsid w:val="00A46390"/>
    <w:rsid w:val="00A47B59"/>
    <w:rsid w:val="00A519A6"/>
    <w:rsid w:val="00A52FD8"/>
    <w:rsid w:val="00A54BE6"/>
    <w:rsid w:val="00A54F13"/>
    <w:rsid w:val="00A567DC"/>
    <w:rsid w:val="00A60016"/>
    <w:rsid w:val="00A63469"/>
    <w:rsid w:val="00A65937"/>
    <w:rsid w:val="00A67EBD"/>
    <w:rsid w:val="00A815D2"/>
    <w:rsid w:val="00A81DCF"/>
    <w:rsid w:val="00A825FD"/>
    <w:rsid w:val="00A8393A"/>
    <w:rsid w:val="00A868E5"/>
    <w:rsid w:val="00A923CD"/>
    <w:rsid w:val="00A92C97"/>
    <w:rsid w:val="00A9305F"/>
    <w:rsid w:val="00A9AA51"/>
    <w:rsid w:val="00AA3989"/>
    <w:rsid w:val="00AB6AC2"/>
    <w:rsid w:val="00AC3AEE"/>
    <w:rsid w:val="00AC6FFC"/>
    <w:rsid w:val="00AD2131"/>
    <w:rsid w:val="00AD4936"/>
    <w:rsid w:val="00AE789B"/>
    <w:rsid w:val="00AF0256"/>
    <w:rsid w:val="00AF0A3A"/>
    <w:rsid w:val="00AF6061"/>
    <w:rsid w:val="00AF61B3"/>
    <w:rsid w:val="00B03020"/>
    <w:rsid w:val="00B07017"/>
    <w:rsid w:val="00B11612"/>
    <w:rsid w:val="00B11846"/>
    <w:rsid w:val="00B21ABF"/>
    <w:rsid w:val="00B22EBF"/>
    <w:rsid w:val="00B23B2F"/>
    <w:rsid w:val="00B2427A"/>
    <w:rsid w:val="00B261B4"/>
    <w:rsid w:val="00B34DE7"/>
    <w:rsid w:val="00B41418"/>
    <w:rsid w:val="00B4594A"/>
    <w:rsid w:val="00B51A24"/>
    <w:rsid w:val="00B52BBC"/>
    <w:rsid w:val="00B53A63"/>
    <w:rsid w:val="00B64D8D"/>
    <w:rsid w:val="00B668A1"/>
    <w:rsid w:val="00B701A5"/>
    <w:rsid w:val="00B74BCF"/>
    <w:rsid w:val="00B7534F"/>
    <w:rsid w:val="00B81AC1"/>
    <w:rsid w:val="00B83DD5"/>
    <w:rsid w:val="00B841E0"/>
    <w:rsid w:val="00B84745"/>
    <w:rsid w:val="00B950AB"/>
    <w:rsid w:val="00B950F8"/>
    <w:rsid w:val="00B9658D"/>
    <w:rsid w:val="00BA20F6"/>
    <w:rsid w:val="00BA4AF1"/>
    <w:rsid w:val="00BA5D83"/>
    <w:rsid w:val="00BA5EA1"/>
    <w:rsid w:val="00BA6A8F"/>
    <w:rsid w:val="00BB1219"/>
    <w:rsid w:val="00BB385E"/>
    <w:rsid w:val="00BB4005"/>
    <w:rsid w:val="00BB57B5"/>
    <w:rsid w:val="00BB61D1"/>
    <w:rsid w:val="00BD0023"/>
    <w:rsid w:val="00BD155A"/>
    <w:rsid w:val="00BD4FAD"/>
    <w:rsid w:val="00BD64B7"/>
    <w:rsid w:val="00BE2007"/>
    <w:rsid w:val="00BE2966"/>
    <w:rsid w:val="00BF4F2B"/>
    <w:rsid w:val="00BF615D"/>
    <w:rsid w:val="00C001D6"/>
    <w:rsid w:val="00C0108D"/>
    <w:rsid w:val="00C04ED9"/>
    <w:rsid w:val="00C077FE"/>
    <w:rsid w:val="00C15F64"/>
    <w:rsid w:val="00C179B6"/>
    <w:rsid w:val="00C20247"/>
    <w:rsid w:val="00C20451"/>
    <w:rsid w:val="00C228FE"/>
    <w:rsid w:val="00C27217"/>
    <w:rsid w:val="00C27754"/>
    <w:rsid w:val="00C37A89"/>
    <w:rsid w:val="00C41559"/>
    <w:rsid w:val="00C43625"/>
    <w:rsid w:val="00C44030"/>
    <w:rsid w:val="00C446D3"/>
    <w:rsid w:val="00C478DD"/>
    <w:rsid w:val="00C515A4"/>
    <w:rsid w:val="00C57911"/>
    <w:rsid w:val="00C57F2B"/>
    <w:rsid w:val="00C6216D"/>
    <w:rsid w:val="00C678E6"/>
    <w:rsid w:val="00C67920"/>
    <w:rsid w:val="00C71991"/>
    <w:rsid w:val="00C77C8D"/>
    <w:rsid w:val="00C82748"/>
    <w:rsid w:val="00C9169C"/>
    <w:rsid w:val="00CA6F4D"/>
    <w:rsid w:val="00CA70CF"/>
    <w:rsid w:val="00CA72EF"/>
    <w:rsid w:val="00CA74ED"/>
    <w:rsid w:val="00CB2D8E"/>
    <w:rsid w:val="00CB490D"/>
    <w:rsid w:val="00CB4BBD"/>
    <w:rsid w:val="00CB4DA4"/>
    <w:rsid w:val="00CC297A"/>
    <w:rsid w:val="00CC5428"/>
    <w:rsid w:val="00CC7A30"/>
    <w:rsid w:val="00CC7F82"/>
    <w:rsid w:val="00CD0C8E"/>
    <w:rsid w:val="00CD227A"/>
    <w:rsid w:val="00CD2DB3"/>
    <w:rsid w:val="00CD41E6"/>
    <w:rsid w:val="00CD72A9"/>
    <w:rsid w:val="00CE0753"/>
    <w:rsid w:val="00CE192C"/>
    <w:rsid w:val="00CE2CF2"/>
    <w:rsid w:val="00CF00D7"/>
    <w:rsid w:val="00D03534"/>
    <w:rsid w:val="00D03687"/>
    <w:rsid w:val="00D03F2B"/>
    <w:rsid w:val="00D05A2F"/>
    <w:rsid w:val="00D132C9"/>
    <w:rsid w:val="00D15117"/>
    <w:rsid w:val="00D16BD8"/>
    <w:rsid w:val="00D20B80"/>
    <w:rsid w:val="00D216C1"/>
    <w:rsid w:val="00D253AD"/>
    <w:rsid w:val="00D27774"/>
    <w:rsid w:val="00D3086C"/>
    <w:rsid w:val="00D36CA7"/>
    <w:rsid w:val="00D37F86"/>
    <w:rsid w:val="00D472C8"/>
    <w:rsid w:val="00D477B9"/>
    <w:rsid w:val="00D5166A"/>
    <w:rsid w:val="00D51D7C"/>
    <w:rsid w:val="00D555CE"/>
    <w:rsid w:val="00D61676"/>
    <w:rsid w:val="00D61DC1"/>
    <w:rsid w:val="00D62E96"/>
    <w:rsid w:val="00D632E7"/>
    <w:rsid w:val="00D7035B"/>
    <w:rsid w:val="00D71DB9"/>
    <w:rsid w:val="00D71F43"/>
    <w:rsid w:val="00D72BB9"/>
    <w:rsid w:val="00D753BA"/>
    <w:rsid w:val="00D7640F"/>
    <w:rsid w:val="00D7776E"/>
    <w:rsid w:val="00D80EF9"/>
    <w:rsid w:val="00D86A87"/>
    <w:rsid w:val="00D87845"/>
    <w:rsid w:val="00D90101"/>
    <w:rsid w:val="00D9146E"/>
    <w:rsid w:val="00D93FDD"/>
    <w:rsid w:val="00D9448E"/>
    <w:rsid w:val="00D96D90"/>
    <w:rsid w:val="00DA41FE"/>
    <w:rsid w:val="00DB333F"/>
    <w:rsid w:val="00DB3ABD"/>
    <w:rsid w:val="00DC0C05"/>
    <w:rsid w:val="00DC16CA"/>
    <w:rsid w:val="00DC1CA1"/>
    <w:rsid w:val="00DC2101"/>
    <w:rsid w:val="00DC553B"/>
    <w:rsid w:val="00DC575D"/>
    <w:rsid w:val="00DD34CB"/>
    <w:rsid w:val="00DD4FDC"/>
    <w:rsid w:val="00DD69E3"/>
    <w:rsid w:val="00DE1443"/>
    <w:rsid w:val="00DE1766"/>
    <w:rsid w:val="00DF0FC7"/>
    <w:rsid w:val="00DF24CD"/>
    <w:rsid w:val="00DF467C"/>
    <w:rsid w:val="00DF67DC"/>
    <w:rsid w:val="00E00B89"/>
    <w:rsid w:val="00E01182"/>
    <w:rsid w:val="00E040D4"/>
    <w:rsid w:val="00E05891"/>
    <w:rsid w:val="00E11977"/>
    <w:rsid w:val="00E12245"/>
    <w:rsid w:val="00E17BD5"/>
    <w:rsid w:val="00E24F12"/>
    <w:rsid w:val="00E24F46"/>
    <w:rsid w:val="00E33925"/>
    <w:rsid w:val="00E34E08"/>
    <w:rsid w:val="00E40659"/>
    <w:rsid w:val="00E441B6"/>
    <w:rsid w:val="00E446F2"/>
    <w:rsid w:val="00E4497D"/>
    <w:rsid w:val="00E4617B"/>
    <w:rsid w:val="00E540CE"/>
    <w:rsid w:val="00E551BE"/>
    <w:rsid w:val="00E55401"/>
    <w:rsid w:val="00E6104F"/>
    <w:rsid w:val="00E6131C"/>
    <w:rsid w:val="00E72E8B"/>
    <w:rsid w:val="00E740DF"/>
    <w:rsid w:val="00E8293E"/>
    <w:rsid w:val="00E83688"/>
    <w:rsid w:val="00E870BF"/>
    <w:rsid w:val="00E974B9"/>
    <w:rsid w:val="00E97C22"/>
    <w:rsid w:val="00EA1828"/>
    <w:rsid w:val="00EA1C61"/>
    <w:rsid w:val="00EA2E71"/>
    <w:rsid w:val="00EA7D69"/>
    <w:rsid w:val="00EB07F4"/>
    <w:rsid w:val="00EB76B0"/>
    <w:rsid w:val="00EC33BB"/>
    <w:rsid w:val="00EC57C8"/>
    <w:rsid w:val="00EC5ACA"/>
    <w:rsid w:val="00EC704E"/>
    <w:rsid w:val="00ED71CA"/>
    <w:rsid w:val="00EF08DE"/>
    <w:rsid w:val="00EF11F6"/>
    <w:rsid w:val="00EF2DD0"/>
    <w:rsid w:val="00F03109"/>
    <w:rsid w:val="00F0533A"/>
    <w:rsid w:val="00F22876"/>
    <w:rsid w:val="00F23BA4"/>
    <w:rsid w:val="00F2449B"/>
    <w:rsid w:val="00F25A22"/>
    <w:rsid w:val="00F26ADB"/>
    <w:rsid w:val="00F34918"/>
    <w:rsid w:val="00F37CEB"/>
    <w:rsid w:val="00F41157"/>
    <w:rsid w:val="00F41ED5"/>
    <w:rsid w:val="00F44709"/>
    <w:rsid w:val="00F52918"/>
    <w:rsid w:val="00F52AA6"/>
    <w:rsid w:val="00F60A0F"/>
    <w:rsid w:val="00F61A1F"/>
    <w:rsid w:val="00F70152"/>
    <w:rsid w:val="00F806BC"/>
    <w:rsid w:val="00F869AE"/>
    <w:rsid w:val="00F943B4"/>
    <w:rsid w:val="00F9595B"/>
    <w:rsid w:val="00FA14E4"/>
    <w:rsid w:val="00FA39B3"/>
    <w:rsid w:val="00FA4A63"/>
    <w:rsid w:val="00FA4E88"/>
    <w:rsid w:val="00FA5AB6"/>
    <w:rsid w:val="00FB2163"/>
    <w:rsid w:val="00FB2D50"/>
    <w:rsid w:val="00FF00F5"/>
    <w:rsid w:val="00FF3590"/>
    <w:rsid w:val="00FF4D34"/>
    <w:rsid w:val="00FF4E81"/>
    <w:rsid w:val="01134B16"/>
    <w:rsid w:val="0120C9E6"/>
    <w:rsid w:val="01237A73"/>
    <w:rsid w:val="01318C75"/>
    <w:rsid w:val="0240AC47"/>
    <w:rsid w:val="02457AB2"/>
    <w:rsid w:val="0266A4F4"/>
    <w:rsid w:val="030B2955"/>
    <w:rsid w:val="036A82BC"/>
    <w:rsid w:val="036F7376"/>
    <w:rsid w:val="03D6282B"/>
    <w:rsid w:val="03DC7CA8"/>
    <w:rsid w:val="04027555"/>
    <w:rsid w:val="044F9DBF"/>
    <w:rsid w:val="0456ED03"/>
    <w:rsid w:val="0470B6E8"/>
    <w:rsid w:val="050F97D1"/>
    <w:rsid w:val="05361E24"/>
    <w:rsid w:val="05A1581E"/>
    <w:rsid w:val="05CE19F1"/>
    <w:rsid w:val="05FAF4E3"/>
    <w:rsid w:val="064ABDD5"/>
    <w:rsid w:val="06DF5C5D"/>
    <w:rsid w:val="071FE32A"/>
    <w:rsid w:val="07C3EBEB"/>
    <w:rsid w:val="0842C939"/>
    <w:rsid w:val="085A20D6"/>
    <w:rsid w:val="08F935C3"/>
    <w:rsid w:val="0970B27C"/>
    <w:rsid w:val="0996216E"/>
    <w:rsid w:val="09CA60F9"/>
    <w:rsid w:val="09F5F137"/>
    <w:rsid w:val="0A21EEC9"/>
    <w:rsid w:val="0A2DD23E"/>
    <w:rsid w:val="0A4C5E4B"/>
    <w:rsid w:val="0ABB3070"/>
    <w:rsid w:val="0C113C92"/>
    <w:rsid w:val="0D46B0D1"/>
    <w:rsid w:val="0D52701F"/>
    <w:rsid w:val="0D7E3D91"/>
    <w:rsid w:val="0DAD0CF3"/>
    <w:rsid w:val="0DBE47CA"/>
    <w:rsid w:val="0ED5E14C"/>
    <w:rsid w:val="0F23697A"/>
    <w:rsid w:val="0F8CA553"/>
    <w:rsid w:val="0F9538F5"/>
    <w:rsid w:val="0F9CA5AF"/>
    <w:rsid w:val="0FAD1684"/>
    <w:rsid w:val="10022F60"/>
    <w:rsid w:val="1029EEA1"/>
    <w:rsid w:val="10EAC38D"/>
    <w:rsid w:val="110F6AFB"/>
    <w:rsid w:val="112419CB"/>
    <w:rsid w:val="1159133B"/>
    <w:rsid w:val="11AD4C79"/>
    <w:rsid w:val="11CE68AD"/>
    <w:rsid w:val="12E0243E"/>
    <w:rsid w:val="12E9CB52"/>
    <w:rsid w:val="12EF12F7"/>
    <w:rsid w:val="13890C9D"/>
    <w:rsid w:val="13B5137C"/>
    <w:rsid w:val="13E92D0D"/>
    <w:rsid w:val="14F33533"/>
    <w:rsid w:val="154474C3"/>
    <w:rsid w:val="156A72D9"/>
    <w:rsid w:val="156AEB50"/>
    <w:rsid w:val="1573B21E"/>
    <w:rsid w:val="1587C703"/>
    <w:rsid w:val="1662B3F1"/>
    <w:rsid w:val="173C41D0"/>
    <w:rsid w:val="173FEDEE"/>
    <w:rsid w:val="177FF5EB"/>
    <w:rsid w:val="17C61717"/>
    <w:rsid w:val="17F04E77"/>
    <w:rsid w:val="181DE160"/>
    <w:rsid w:val="1859484D"/>
    <w:rsid w:val="18714190"/>
    <w:rsid w:val="187BC51E"/>
    <w:rsid w:val="189027E9"/>
    <w:rsid w:val="192CFCBE"/>
    <w:rsid w:val="19343EDF"/>
    <w:rsid w:val="19490D16"/>
    <w:rsid w:val="1975B570"/>
    <w:rsid w:val="19C0F151"/>
    <w:rsid w:val="19F31B31"/>
    <w:rsid w:val="19F518AE"/>
    <w:rsid w:val="1A495A43"/>
    <w:rsid w:val="1AD6A2AA"/>
    <w:rsid w:val="1B05A4B2"/>
    <w:rsid w:val="1B8EEB92"/>
    <w:rsid w:val="1C059FDD"/>
    <w:rsid w:val="1C0654C2"/>
    <w:rsid w:val="1C93038F"/>
    <w:rsid w:val="1CB86F99"/>
    <w:rsid w:val="1CFAFF0E"/>
    <w:rsid w:val="1D16FF4B"/>
    <w:rsid w:val="1E78EBB9"/>
    <w:rsid w:val="1F1986D6"/>
    <w:rsid w:val="1F223689"/>
    <w:rsid w:val="1F4278FE"/>
    <w:rsid w:val="1FDBCFBE"/>
    <w:rsid w:val="2076FF47"/>
    <w:rsid w:val="2140E8D0"/>
    <w:rsid w:val="215539DB"/>
    <w:rsid w:val="21CB5DC9"/>
    <w:rsid w:val="21E6A6EC"/>
    <w:rsid w:val="22058A39"/>
    <w:rsid w:val="2224700A"/>
    <w:rsid w:val="228B816A"/>
    <w:rsid w:val="22D37518"/>
    <w:rsid w:val="2382774D"/>
    <w:rsid w:val="23D12E98"/>
    <w:rsid w:val="23E7B6A1"/>
    <w:rsid w:val="24053A2B"/>
    <w:rsid w:val="243C4D06"/>
    <w:rsid w:val="24935E9B"/>
    <w:rsid w:val="24C68EA2"/>
    <w:rsid w:val="258A6313"/>
    <w:rsid w:val="259E770E"/>
    <w:rsid w:val="25CE0446"/>
    <w:rsid w:val="25F4BEDC"/>
    <w:rsid w:val="2605AE50"/>
    <w:rsid w:val="26120AA1"/>
    <w:rsid w:val="26280449"/>
    <w:rsid w:val="264092EF"/>
    <w:rsid w:val="2665063D"/>
    <w:rsid w:val="26AFF4FD"/>
    <w:rsid w:val="26BB2494"/>
    <w:rsid w:val="282B7418"/>
    <w:rsid w:val="283538D6"/>
    <w:rsid w:val="285C40EB"/>
    <w:rsid w:val="28F36E25"/>
    <w:rsid w:val="29287DE1"/>
    <w:rsid w:val="29472363"/>
    <w:rsid w:val="29A509EC"/>
    <w:rsid w:val="29D66FAE"/>
    <w:rsid w:val="29E79E6D"/>
    <w:rsid w:val="2AF18487"/>
    <w:rsid w:val="2B36BFB4"/>
    <w:rsid w:val="2C1D90CD"/>
    <w:rsid w:val="2C6DD325"/>
    <w:rsid w:val="2C79974E"/>
    <w:rsid w:val="2C814C25"/>
    <w:rsid w:val="2CB15195"/>
    <w:rsid w:val="2D21C5A3"/>
    <w:rsid w:val="2D5B621C"/>
    <w:rsid w:val="2D60F378"/>
    <w:rsid w:val="2E151B0B"/>
    <w:rsid w:val="2F622CF7"/>
    <w:rsid w:val="2FB0EB6C"/>
    <w:rsid w:val="2FB94831"/>
    <w:rsid w:val="308EF7A8"/>
    <w:rsid w:val="316FB195"/>
    <w:rsid w:val="319D199A"/>
    <w:rsid w:val="31D1A732"/>
    <w:rsid w:val="31D95C83"/>
    <w:rsid w:val="3225FE1A"/>
    <w:rsid w:val="32B7BD36"/>
    <w:rsid w:val="32E7148D"/>
    <w:rsid w:val="32F08DA9"/>
    <w:rsid w:val="33C023B8"/>
    <w:rsid w:val="33FA4696"/>
    <w:rsid w:val="341A92E3"/>
    <w:rsid w:val="34A98312"/>
    <w:rsid w:val="35108891"/>
    <w:rsid w:val="3546A370"/>
    <w:rsid w:val="3559DF9A"/>
    <w:rsid w:val="358A6AC3"/>
    <w:rsid w:val="35F2007E"/>
    <w:rsid w:val="35F278B1"/>
    <w:rsid w:val="360FE43D"/>
    <w:rsid w:val="3616F394"/>
    <w:rsid w:val="36583C58"/>
    <w:rsid w:val="369D1DBC"/>
    <w:rsid w:val="369D4083"/>
    <w:rsid w:val="36A11914"/>
    <w:rsid w:val="36E6FF6E"/>
    <w:rsid w:val="37B5EE6E"/>
    <w:rsid w:val="37E48486"/>
    <w:rsid w:val="37EF2C89"/>
    <w:rsid w:val="382B05E2"/>
    <w:rsid w:val="38CDAD57"/>
    <w:rsid w:val="397015E7"/>
    <w:rsid w:val="39C54402"/>
    <w:rsid w:val="3A827A4D"/>
    <w:rsid w:val="3AA6171A"/>
    <w:rsid w:val="3AE03A19"/>
    <w:rsid w:val="3AED75A1"/>
    <w:rsid w:val="3AF37D59"/>
    <w:rsid w:val="3AF4631D"/>
    <w:rsid w:val="3B83E2F4"/>
    <w:rsid w:val="3B8CC8B1"/>
    <w:rsid w:val="3C04E542"/>
    <w:rsid w:val="3C3F1000"/>
    <w:rsid w:val="3C863518"/>
    <w:rsid w:val="3CA669A6"/>
    <w:rsid w:val="3D30FD59"/>
    <w:rsid w:val="3D966FB6"/>
    <w:rsid w:val="3D9C5332"/>
    <w:rsid w:val="3DDF2641"/>
    <w:rsid w:val="3DE5BDAA"/>
    <w:rsid w:val="3DFECED0"/>
    <w:rsid w:val="3E889AC6"/>
    <w:rsid w:val="3E8F2135"/>
    <w:rsid w:val="3E978AF3"/>
    <w:rsid w:val="3ED53D44"/>
    <w:rsid w:val="3F04B506"/>
    <w:rsid w:val="3F1AD82C"/>
    <w:rsid w:val="3FD6AC4B"/>
    <w:rsid w:val="404CA553"/>
    <w:rsid w:val="40E20AFE"/>
    <w:rsid w:val="40EC927E"/>
    <w:rsid w:val="41366F92"/>
    <w:rsid w:val="42203CA4"/>
    <w:rsid w:val="425E990D"/>
    <w:rsid w:val="42A5D5A2"/>
    <w:rsid w:val="42D28A9E"/>
    <w:rsid w:val="42F5769C"/>
    <w:rsid w:val="4315C9EF"/>
    <w:rsid w:val="434FA471"/>
    <w:rsid w:val="43800456"/>
    <w:rsid w:val="43933337"/>
    <w:rsid w:val="4400E88C"/>
    <w:rsid w:val="443CAA92"/>
    <w:rsid w:val="444D40A2"/>
    <w:rsid w:val="44A4AE4E"/>
    <w:rsid w:val="44E162D8"/>
    <w:rsid w:val="44E51DCF"/>
    <w:rsid w:val="456948E4"/>
    <w:rsid w:val="459DD4A7"/>
    <w:rsid w:val="45EC42DC"/>
    <w:rsid w:val="45F2546D"/>
    <w:rsid w:val="4638DCC6"/>
    <w:rsid w:val="467F31DA"/>
    <w:rsid w:val="469EB3F1"/>
    <w:rsid w:val="46B33BB7"/>
    <w:rsid w:val="46D6D0A3"/>
    <w:rsid w:val="46F4A555"/>
    <w:rsid w:val="47A7E486"/>
    <w:rsid w:val="47D4AD27"/>
    <w:rsid w:val="480A7411"/>
    <w:rsid w:val="483877DD"/>
    <w:rsid w:val="49224986"/>
    <w:rsid w:val="4969B0EA"/>
    <w:rsid w:val="49707D88"/>
    <w:rsid w:val="4B0C4DE9"/>
    <w:rsid w:val="4B1E730B"/>
    <w:rsid w:val="4B595D8D"/>
    <w:rsid w:val="4BBBFBEE"/>
    <w:rsid w:val="4C617006"/>
    <w:rsid w:val="4C8AD98D"/>
    <w:rsid w:val="4C94E455"/>
    <w:rsid w:val="4CA81E4A"/>
    <w:rsid w:val="4CCA8FEC"/>
    <w:rsid w:val="4D12F2D7"/>
    <w:rsid w:val="4DB0B726"/>
    <w:rsid w:val="4DB3281B"/>
    <w:rsid w:val="4DF4D381"/>
    <w:rsid w:val="4E020ED2"/>
    <w:rsid w:val="4E85A5F7"/>
    <w:rsid w:val="4F23FEB0"/>
    <w:rsid w:val="4F40492B"/>
    <w:rsid w:val="4F9486E3"/>
    <w:rsid w:val="4FA5F5B0"/>
    <w:rsid w:val="4FAB86DA"/>
    <w:rsid w:val="518A0160"/>
    <w:rsid w:val="51A8695B"/>
    <w:rsid w:val="5215F7EF"/>
    <w:rsid w:val="52921FD5"/>
    <w:rsid w:val="5299CF3F"/>
    <w:rsid w:val="53A355C4"/>
    <w:rsid w:val="53A5A74A"/>
    <w:rsid w:val="53E634FC"/>
    <w:rsid w:val="540523D8"/>
    <w:rsid w:val="5471CB50"/>
    <w:rsid w:val="54A72649"/>
    <w:rsid w:val="54B1A324"/>
    <w:rsid w:val="54B91039"/>
    <w:rsid w:val="5501E853"/>
    <w:rsid w:val="5519D130"/>
    <w:rsid w:val="553F2625"/>
    <w:rsid w:val="5545593E"/>
    <w:rsid w:val="554DA915"/>
    <w:rsid w:val="559F24B9"/>
    <w:rsid w:val="55F3F85A"/>
    <w:rsid w:val="55F44FD9"/>
    <w:rsid w:val="56553246"/>
    <w:rsid w:val="56D37CE4"/>
    <w:rsid w:val="572B4CE0"/>
    <w:rsid w:val="57BCBCEE"/>
    <w:rsid w:val="589EA609"/>
    <w:rsid w:val="58B9A61F"/>
    <w:rsid w:val="58D2CE7C"/>
    <w:rsid w:val="5918F97D"/>
    <w:rsid w:val="597B3ABE"/>
    <w:rsid w:val="5A797F11"/>
    <w:rsid w:val="5ADFB1D9"/>
    <w:rsid w:val="5AFC71AC"/>
    <w:rsid w:val="5B07414D"/>
    <w:rsid w:val="5BAEE859"/>
    <w:rsid w:val="5BE642C7"/>
    <w:rsid w:val="5BE97D90"/>
    <w:rsid w:val="5C3029D1"/>
    <w:rsid w:val="5C7F8156"/>
    <w:rsid w:val="5C8BB463"/>
    <w:rsid w:val="5CD3D8EB"/>
    <w:rsid w:val="5CD51AD3"/>
    <w:rsid w:val="5CFDAB67"/>
    <w:rsid w:val="5D1623EA"/>
    <w:rsid w:val="5D26CA69"/>
    <w:rsid w:val="5D43DD34"/>
    <w:rsid w:val="5D9D2696"/>
    <w:rsid w:val="5DCE0415"/>
    <w:rsid w:val="5DFF8A5F"/>
    <w:rsid w:val="5E45111A"/>
    <w:rsid w:val="5EAE2542"/>
    <w:rsid w:val="5F4BF3E9"/>
    <w:rsid w:val="5F790C82"/>
    <w:rsid w:val="5F913EE6"/>
    <w:rsid w:val="5F977F58"/>
    <w:rsid w:val="5F9B5AC0"/>
    <w:rsid w:val="600E40AA"/>
    <w:rsid w:val="602DE56D"/>
    <w:rsid w:val="60647E11"/>
    <w:rsid w:val="6080B1A9"/>
    <w:rsid w:val="611CA7DE"/>
    <w:rsid w:val="61372B21"/>
    <w:rsid w:val="6170238D"/>
    <w:rsid w:val="6187A5F1"/>
    <w:rsid w:val="625FD94E"/>
    <w:rsid w:val="627313A0"/>
    <w:rsid w:val="62B38150"/>
    <w:rsid w:val="6300F98C"/>
    <w:rsid w:val="638A9810"/>
    <w:rsid w:val="63902A21"/>
    <w:rsid w:val="63966256"/>
    <w:rsid w:val="6446B910"/>
    <w:rsid w:val="645950B6"/>
    <w:rsid w:val="646F8925"/>
    <w:rsid w:val="648A2B95"/>
    <w:rsid w:val="64CA09CC"/>
    <w:rsid w:val="6577ECF9"/>
    <w:rsid w:val="659F4245"/>
    <w:rsid w:val="65B15184"/>
    <w:rsid w:val="660B8C31"/>
    <w:rsid w:val="663D7FE9"/>
    <w:rsid w:val="6679F397"/>
    <w:rsid w:val="66E4DB57"/>
    <w:rsid w:val="674842A6"/>
    <w:rsid w:val="683CF3FD"/>
    <w:rsid w:val="68FACD35"/>
    <w:rsid w:val="6938A842"/>
    <w:rsid w:val="69391751"/>
    <w:rsid w:val="69AA647F"/>
    <w:rsid w:val="6A1C577C"/>
    <w:rsid w:val="6A505127"/>
    <w:rsid w:val="6A581DAC"/>
    <w:rsid w:val="6BC95D7D"/>
    <w:rsid w:val="6C0C3FA7"/>
    <w:rsid w:val="6C0F5831"/>
    <w:rsid w:val="6C3B76FD"/>
    <w:rsid w:val="6D187316"/>
    <w:rsid w:val="6DDC8EA8"/>
    <w:rsid w:val="6E02430B"/>
    <w:rsid w:val="6E201810"/>
    <w:rsid w:val="6E42BAA1"/>
    <w:rsid w:val="6E4E3201"/>
    <w:rsid w:val="6EA3A14B"/>
    <w:rsid w:val="6EAD5412"/>
    <w:rsid w:val="6FDE4313"/>
    <w:rsid w:val="700F0481"/>
    <w:rsid w:val="701E17E5"/>
    <w:rsid w:val="70C33916"/>
    <w:rsid w:val="70F8E6CE"/>
    <w:rsid w:val="70FFEDAF"/>
    <w:rsid w:val="711A0294"/>
    <w:rsid w:val="715A0F22"/>
    <w:rsid w:val="71CC16C1"/>
    <w:rsid w:val="71EABEFF"/>
    <w:rsid w:val="724BA60B"/>
    <w:rsid w:val="72829F33"/>
    <w:rsid w:val="72E9E739"/>
    <w:rsid w:val="737ED7AA"/>
    <w:rsid w:val="73D3C561"/>
    <w:rsid w:val="74681AB2"/>
    <w:rsid w:val="7491C153"/>
    <w:rsid w:val="7498C5FF"/>
    <w:rsid w:val="753A5199"/>
    <w:rsid w:val="753DFA8E"/>
    <w:rsid w:val="7565A726"/>
    <w:rsid w:val="7592180C"/>
    <w:rsid w:val="76326A18"/>
    <w:rsid w:val="76567468"/>
    <w:rsid w:val="768CDE86"/>
    <w:rsid w:val="76E3155C"/>
    <w:rsid w:val="76E6CF8B"/>
    <w:rsid w:val="772DE86D"/>
    <w:rsid w:val="782CA56E"/>
    <w:rsid w:val="78BF9E56"/>
    <w:rsid w:val="7983BDB4"/>
    <w:rsid w:val="79C08849"/>
    <w:rsid w:val="7A05D867"/>
    <w:rsid w:val="7A19E55D"/>
    <w:rsid w:val="7A28C825"/>
    <w:rsid w:val="7A2CEA8D"/>
    <w:rsid w:val="7A95B45D"/>
    <w:rsid w:val="7B54572F"/>
    <w:rsid w:val="7B5C58AA"/>
    <w:rsid w:val="7BEBCAB6"/>
    <w:rsid w:val="7C257BFB"/>
    <w:rsid w:val="7CC5FF5C"/>
    <w:rsid w:val="7D68008F"/>
    <w:rsid w:val="7DA823FF"/>
    <w:rsid w:val="7E1A8A4E"/>
    <w:rsid w:val="7E27C71E"/>
    <w:rsid w:val="7E4FED15"/>
    <w:rsid w:val="7E8BF7F1"/>
    <w:rsid w:val="7EBFEB67"/>
    <w:rsid w:val="7EC20FD5"/>
    <w:rsid w:val="7EEECF66"/>
    <w:rsid w:val="7F0FBF90"/>
    <w:rsid w:val="7F4DF7F7"/>
    <w:rsid w:val="7F4FBE8A"/>
    <w:rsid w:val="7FBAA2B6"/>
    <w:rsid w:val="7FD909DD"/>
    <w:rsid w:val="7FF4D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8394"/>
  <w15:chartTrackingRefBased/>
  <w15:docId w15:val="{167F828C-4304-46C3-89C8-FB479CD5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D0"/>
    <w:rPr>
      <w:color w:val="0563C1"/>
      <w:u w:val="single"/>
    </w:rPr>
  </w:style>
  <w:style w:type="paragraph" w:customStyle="1" w:styleId="xmsonormal">
    <w:name w:val="x_msonormal"/>
    <w:basedOn w:val="Normal"/>
    <w:rsid w:val="00EF2DD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8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C1"/>
  </w:style>
  <w:style w:type="paragraph" w:styleId="Footer">
    <w:name w:val="footer"/>
    <w:basedOn w:val="Normal"/>
    <w:link w:val="FooterChar"/>
    <w:uiPriority w:val="99"/>
    <w:unhideWhenUsed/>
    <w:rsid w:val="00B8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C1"/>
  </w:style>
  <w:style w:type="character" w:customStyle="1" w:styleId="ui-provider">
    <w:name w:val="ui-provider"/>
    <w:basedOn w:val="DefaultParagraphFont"/>
    <w:rsid w:val="00CD72A9"/>
  </w:style>
  <w:style w:type="character" w:styleId="CommentReference">
    <w:name w:val="annotation reference"/>
    <w:basedOn w:val="DefaultParagraphFont"/>
    <w:uiPriority w:val="99"/>
    <w:semiHidden/>
    <w:unhideWhenUsed/>
    <w:rsid w:val="005D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73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D273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64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4DE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6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6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608"/>
    <w:rPr>
      <w:vertAlign w:val="superscript"/>
    </w:rPr>
  </w:style>
  <w:style w:type="character" w:customStyle="1" w:styleId="cf01">
    <w:name w:val="cf01"/>
    <w:basedOn w:val="DefaultParagraphFont"/>
    <w:rsid w:val="00783DC8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F7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_stru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327142ADE94B9F3D0488F1375D34" ma:contentTypeVersion="4" ma:contentTypeDescription="Create a new document." ma:contentTypeScope="" ma:versionID="785efd11e6966d1e27145c36c3b8221b">
  <xsd:schema xmlns:xsd="http://www.w3.org/2001/XMLSchema" xmlns:xs="http://www.w3.org/2001/XMLSchema" xmlns:p="http://schemas.microsoft.com/office/2006/metadata/properties" xmlns:ns2="cfd5a178-d763-4e62-9a1a-78a72f85af4f" targetNamespace="http://schemas.microsoft.com/office/2006/metadata/properties" ma:root="true" ma:fieldsID="ea5ac2e0d834c5f85aaf95f390cdb388" ns2:_="">
    <xsd:import namespace="cfd5a178-d763-4e62-9a1a-78a72f85a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178-d763-4e62-9a1a-78a72f85a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53B14-75B4-414D-BF46-BACE0BF68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178-d763-4e62-9a1a-78a72f85a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51727-0C29-4538-8AF1-6D29B99D6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901CF-302C-43FC-B358-D0BD4F214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264F0-02D1-4CBF-9973-9624A26BCD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Schanzer</dc:creator>
  <cp:keywords/>
  <dc:description/>
  <cp:lastModifiedBy>Jennifer Jacobi</cp:lastModifiedBy>
  <cp:revision>14</cp:revision>
  <dcterms:created xsi:type="dcterms:W3CDTF">2025-03-21T17:48:00Z</dcterms:created>
  <dcterms:modified xsi:type="dcterms:W3CDTF">2025-05-30T20:13:00Z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0x0101005283327142ADE94B9F3D0488F1375D34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